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5AA8" w14:textId="77777777" w:rsidR="00AD4CA2" w:rsidRDefault="00AD4CA2" w:rsidP="00225501">
      <w:pPr>
        <w:pStyle w:val="NoSpacing"/>
        <w:jc w:val="center"/>
        <w:rPr>
          <w:rFonts w:ascii="Arial" w:hAnsi="Arial" w:cs="Arial"/>
          <w:b/>
          <w:sz w:val="24"/>
          <w:szCs w:val="24"/>
          <w:u w:val="single"/>
        </w:rPr>
      </w:pPr>
    </w:p>
    <w:p w14:paraId="1D53A6AF" w14:textId="54D920C3" w:rsidR="00AD4CA2" w:rsidRPr="00AD4CA2" w:rsidRDefault="00AE49D2" w:rsidP="00225501">
      <w:pPr>
        <w:pStyle w:val="NoSpacing"/>
        <w:jc w:val="center"/>
        <w:rPr>
          <w:rFonts w:ascii="Arial" w:hAnsi="Arial" w:cs="Arial"/>
          <w:b/>
          <w:sz w:val="36"/>
          <w:szCs w:val="36"/>
        </w:rPr>
      </w:pPr>
      <w:r>
        <w:rPr>
          <w:rFonts w:ascii="Arial" w:hAnsi="Arial" w:cs="Arial"/>
          <w:b/>
          <w:noProof/>
          <w:sz w:val="36"/>
          <w:szCs w:val="36"/>
        </w:rPr>
        <w:drawing>
          <wp:inline distT="0" distB="0" distL="0" distR="0" wp14:anchorId="28CABAC6" wp14:editId="7B1C2B91">
            <wp:extent cx="2456772" cy="1052003"/>
            <wp:effectExtent l="0" t="0" r="1270" b="0"/>
            <wp:docPr id="50841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14302" name="Picture 5084143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3076" cy="1067549"/>
                    </a:xfrm>
                    <a:prstGeom prst="rect">
                      <a:avLst/>
                    </a:prstGeom>
                  </pic:spPr>
                </pic:pic>
              </a:graphicData>
            </a:graphic>
          </wp:inline>
        </w:drawing>
      </w:r>
    </w:p>
    <w:p w14:paraId="592E9D94" w14:textId="77777777" w:rsidR="00AE49D2" w:rsidRDefault="00AE49D2" w:rsidP="00AD4CA2">
      <w:pPr>
        <w:pStyle w:val="NoSpacing"/>
        <w:jc w:val="center"/>
        <w:rPr>
          <w:rFonts w:ascii="Arial" w:hAnsi="Arial" w:cs="Arial"/>
          <w:b/>
          <w:sz w:val="36"/>
          <w:szCs w:val="36"/>
        </w:rPr>
      </w:pPr>
    </w:p>
    <w:p w14:paraId="6F272ECB" w14:textId="7FD63EA8" w:rsidR="00AD4CA2" w:rsidRDefault="00AD4CA2" w:rsidP="00AD4CA2">
      <w:pPr>
        <w:pStyle w:val="NoSpacing"/>
        <w:jc w:val="center"/>
        <w:rPr>
          <w:rFonts w:ascii="Arial" w:hAnsi="Arial" w:cs="Arial"/>
          <w:b/>
          <w:sz w:val="36"/>
          <w:szCs w:val="36"/>
        </w:rPr>
      </w:pPr>
      <w:r w:rsidRPr="00AD4CA2">
        <w:rPr>
          <w:rFonts w:ascii="Arial" w:hAnsi="Arial" w:cs="Arial"/>
          <w:b/>
          <w:sz w:val="36"/>
          <w:szCs w:val="36"/>
        </w:rPr>
        <w:t xml:space="preserve">DISADVANTAGED BUSINESS ENTERPRISE </w:t>
      </w:r>
    </w:p>
    <w:p w14:paraId="7D70FD57" w14:textId="344C1E12" w:rsidR="00AD4CA2" w:rsidRPr="00AD4CA2" w:rsidRDefault="00AD4CA2" w:rsidP="00AD4CA2">
      <w:pPr>
        <w:pStyle w:val="NoSpacing"/>
        <w:jc w:val="center"/>
        <w:rPr>
          <w:rFonts w:ascii="Arial" w:hAnsi="Arial" w:cs="Arial"/>
          <w:b/>
          <w:sz w:val="36"/>
          <w:szCs w:val="36"/>
        </w:rPr>
      </w:pPr>
      <w:r w:rsidRPr="00AD4CA2">
        <w:rPr>
          <w:rFonts w:ascii="Arial" w:hAnsi="Arial" w:cs="Arial"/>
          <w:b/>
          <w:sz w:val="36"/>
          <w:szCs w:val="36"/>
        </w:rPr>
        <w:t>(DBE) PLAN</w:t>
      </w:r>
      <w:r w:rsidR="00DA1B64">
        <w:rPr>
          <w:rFonts w:ascii="Arial" w:hAnsi="Arial" w:cs="Arial"/>
          <w:b/>
          <w:sz w:val="36"/>
          <w:szCs w:val="36"/>
        </w:rPr>
        <w:t xml:space="preserve"> UPDATE</w:t>
      </w:r>
    </w:p>
    <w:p w14:paraId="7C45E311" w14:textId="77777777" w:rsidR="00AD4CA2" w:rsidRPr="00AD4CA2" w:rsidRDefault="00AD4CA2" w:rsidP="00AD4CA2">
      <w:pPr>
        <w:pStyle w:val="NoSpacing"/>
        <w:jc w:val="center"/>
        <w:rPr>
          <w:rFonts w:ascii="Arial" w:hAnsi="Arial" w:cs="Arial"/>
          <w:b/>
          <w:sz w:val="36"/>
          <w:szCs w:val="36"/>
        </w:rPr>
      </w:pPr>
    </w:p>
    <w:p w14:paraId="2024FC56" w14:textId="77777777" w:rsidR="00AD4CA2" w:rsidRDefault="00AD4CA2" w:rsidP="00AD4CA2">
      <w:pPr>
        <w:pStyle w:val="NoSpacing"/>
        <w:jc w:val="center"/>
        <w:rPr>
          <w:rFonts w:ascii="Arial" w:hAnsi="Arial" w:cs="Arial"/>
          <w:b/>
          <w:sz w:val="36"/>
          <w:szCs w:val="36"/>
        </w:rPr>
      </w:pPr>
      <w:r w:rsidRPr="00AD4CA2">
        <w:rPr>
          <w:rFonts w:ascii="Arial" w:hAnsi="Arial" w:cs="Arial"/>
          <w:b/>
          <w:sz w:val="36"/>
          <w:szCs w:val="36"/>
        </w:rPr>
        <w:t xml:space="preserve"> for </w:t>
      </w:r>
    </w:p>
    <w:p w14:paraId="6D92BB7A" w14:textId="77777777" w:rsidR="00AD4CA2" w:rsidRDefault="00AD4CA2" w:rsidP="00AD4CA2">
      <w:pPr>
        <w:pStyle w:val="NoSpacing"/>
        <w:jc w:val="center"/>
        <w:rPr>
          <w:rFonts w:ascii="Arial" w:hAnsi="Arial" w:cs="Arial"/>
          <w:b/>
          <w:sz w:val="36"/>
          <w:szCs w:val="36"/>
        </w:rPr>
      </w:pPr>
    </w:p>
    <w:p w14:paraId="312F2ADC" w14:textId="27220665" w:rsidR="00AD4CA2" w:rsidRPr="00AD4CA2" w:rsidRDefault="00AD4CA2" w:rsidP="00AD4CA2">
      <w:pPr>
        <w:pStyle w:val="NoSpacing"/>
        <w:jc w:val="center"/>
        <w:rPr>
          <w:rFonts w:ascii="Arial" w:hAnsi="Arial" w:cs="Arial"/>
          <w:b/>
          <w:sz w:val="36"/>
          <w:szCs w:val="36"/>
        </w:rPr>
      </w:pPr>
      <w:r w:rsidRPr="00224977">
        <w:rPr>
          <w:rFonts w:ascii="Arial" w:hAnsi="Arial" w:cs="Arial"/>
          <w:b/>
          <w:sz w:val="36"/>
          <w:szCs w:val="36"/>
        </w:rPr>
        <w:t>Fiscal Year 20</w:t>
      </w:r>
      <w:r w:rsidR="007A7DE0" w:rsidRPr="00224977">
        <w:rPr>
          <w:rFonts w:ascii="Arial" w:hAnsi="Arial" w:cs="Arial"/>
          <w:b/>
          <w:sz w:val="36"/>
          <w:szCs w:val="36"/>
        </w:rPr>
        <w:t>2</w:t>
      </w:r>
      <w:r w:rsidR="001A2658" w:rsidRPr="00224977">
        <w:rPr>
          <w:rFonts w:ascii="Arial" w:hAnsi="Arial" w:cs="Arial"/>
          <w:b/>
          <w:sz w:val="36"/>
          <w:szCs w:val="36"/>
        </w:rPr>
        <w:t>5</w:t>
      </w:r>
      <w:r w:rsidRPr="00224977">
        <w:rPr>
          <w:rFonts w:ascii="Arial" w:hAnsi="Arial" w:cs="Arial"/>
          <w:b/>
          <w:sz w:val="36"/>
          <w:szCs w:val="36"/>
        </w:rPr>
        <w:t>/202</w:t>
      </w:r>
      <w:r w:rsidR="001A2658" w:rsidRPr="00224977">
        <w:rPr>
          <w:rFonts w:ascii="Arial" w:hAnsi="Arial" w:cs="Arial"/>
          <w:b/>
          <w:sz w:val="36"/>
          <w:szCs w:val="36"/>
        </w:rPr>
        <w:t>6</w:t>
      </w:r>
      <w:r w:rsidRPr="00224977">
        <w:rPr>
          <w:rFonts w:ascii="Arial" w:hAnsi="Arial" w:cs="Arial"/>
          <w:b/>
          <w:sz w:val="36"/>
          <w:szCs w:val="36"/>
        </w:rPr>
        <w:t>/202</w:t>
      </w:r>
      <w:r w:rsidR="001A2658" w:rsidRPr="00224977">
        <w:rPr>
          <w:rFonts w:ascii="Arial" w:hAnsi="Arial" w:cs="Arial"/>
          <w:b/>
          <w:sz w:val="36"/>
          <w:szCs w:val="36"/>
        </w:rPr>
        <w:t>7</w:t>
      </w:r>
    </w:p>
    <w:p w14:paraId="52E9CF2E" w14:textId="77777777" w:rsidR="00AD4CA2" w:rsidRPr="00AD4CA2" w:rsidRDefault="00AD4CA2" w:rsidP="00AD4CA2">
      <w:pPr>
        <w:pStyle w:val="NoSpacing"/>
        <w:jc w:val="center"/>
        <w:rPr>
          <w:rFonts w:ascii="Arial" w:hAnsi="Arial" w:cs="Arial"/>
          <w:b/>
          <w:sz w:val="36"/>
          <w:szCs w:val="36"/>
        </w:rPr>
      </w:pPr>
    </w:p>
    <w:p w14:paraId="6EBE0B53" w14:textId="16D77777" w:rsidR="00AD4CA2" w:rsidRPr="00AD4CA2" w:rsidRDefault="00AD4CA2" w:rsidP="00AD4CA2">
      <w:pPr>
        <w:pStyle w:val="NoSpacing"/>
        <w:jc w:val="center"/>
        <w:rPr>
          <w:rFonts w:ascii="Arial" w:hAnsi="Arial" w:cs="Arial"/>
          <w:b/>
          <w:sz w:val="36"/>
          <w:szCs w:val="36"/>
        </w:rPr>
      </w:pPr>
      <w:r>
        <w:rPr>
          <w:rFonts w:ascii="Arial" w:hAnsi="Arial" w:cs="Arial"/>
          <w:b/>
          <w:sz w:val="36"/>
          <w:szCs w:val="36"/>
        </w:rPr>
        <w:t xml:space="preserve">Federal Aviation Administration </w:t>
      </w:r>
      <w:r w:rsidRPr="00AD4CA2">
        <w:rPr>
          <w:rFonts w:ascii="Arial" w:hAnsi="Arial" w:cs="Arial"/>
          <w:b/>
          <w:sz w:val="36"/>
          <w:szCs w:val="36"/>
        </w:rPr>
        <w:t xml:space="preserve">(FAA) </w:t>
      </w:r>
    </w:p>
    <w:p w14:paraId="2C1D97F8" w14:textId="3C395A89" w:rsidR="00AD4CA2" w:rsidRPr="00AD4CA2" w:rsidRDefault="00AD4CA2" w:rsidP="00AD4CA2">
      <w:pPr>
        <w:pStyle w:val="NoSpacing"/>
        <w:jc w:val="center"/>
        <w:rPr>
          <w:rFonts w:ascii="Arial" w:hAnsi="Arial" w:cs="Arial"/>
          <w:b/>
          <w:sz w:val="36"/>
          <w:szCs w:val="36"/>
        </w:rPr>
      </w:pPr>
      <w:r>
        <w:rPr>
          <w:rFonts w:ascii="Arial" w:hAnsi="Arial" w:cs="Arial"/>
          <w:b/>
          <w:sz w:val="36"/>
          <w:szCs w:val="36"/>
        </w:rPr>
        <w:t xml:space="preserve">Airport Improvement Program (AIP) </w:t>
      </w:r>
    </w:p>
    <w:p w14:paraId="0DD7A4C0" w14:textId="4CA6CF34" w:rsidR="00AD4CA2" w:rsidRDefault="007A7DE0" w:rsidP="00AD4CA2">
      <w:pPr>
        <w:pStyle w:val="NoSpacing"/>
        <w:jc w:val="center"/>
        <w:rPr>
          <w:rFonts w:ascii="Arial" w:hAnsi="Arial" w:cs="Arial"/>
          <w:b/>
          <w:sz w:val="36"/>
          <w:szCs w:val="36"/>
        </w:rPr>
      </w:pPr>
      <w:r>
        <w:rPr>
          <w:rFonts w:ascii="Arial" w:hAnsi="Arial" w:cs="Arial"/>
          <w:b/>
          <w:sz w:val="36"/>
          <w:szCs w:val="36"/>
        </w:rPr>
        <w:t>For</w:t>
      </w:r>
    </w:p>
    <w:p w14:paraId="63E39873" w14:textId="3667D961" w:rsidR="007A7DE0" w:rsidRDefault="007A7DE0" w:rsidP="00AD4CA2">
      <w:pPr>
        <w:pStyle w:val="NoSpacing"/>
        <w:jc w:val="center"/>
        <w:rPr>
          <w:rFonts w:ascii="Arial" w:hAnsi="Arial" w:cs="Arial"/>
          <w:b/>
          <w:sz w:val="36"/>
          <w:szCs w:val="36"/>
        </w:rPr>
      </w:pPr>
    </w:p>
    <w:p w14:paraId="4D34174B" w14:textId="39B775D5" w:rsidR="007A7DE0" w:rsidRPr="00AD4CA2" w:rsidRDefault="007A7DE0" w:rsidP="007A7DE0">
      <w:pPr>
        <w:pStyle w:val="NoSpacing"/>
        <w:jc w:val="center"/>
        <w:rPr>
          <w:rFonts w:ascii="Arial" w:hAnsi="Arial" w:cs="Arial"/>
          <w:b/>
          <w:sz w:val="36"/>
          <w:szCs w:val="36"/>
        </w:rPr>
      </w:pPr>
      <w:r>
        <w:rPr>
          <w:rFonts w:ascii="Arial" w:hAnsi="Arial" w:cs="Arial"/>
          <w:b/>
          <w:sz w:val="36"/>
          <w:szCs w:val="36"/>
        </w:rPr>
        <w:t xml:space="preserve">KILLEEN REGIONAL AIRPORT </w:t>
      </w:r>
      <w:r w:rsidR="00DA1B64">
        <w:rPr>
          <w:rFonts w:ascii="Arial" w:hAnsi="Arial" w:cs="Arial"/>
          <w:b/>
          <w:sz w:val="36"/>
          <w:szCs w:val="36"/>
        </w:rPr>
        <w:t>(GRK)</w:t>
      </w:r>
    </w:p>
    <w:p w14:paraId="626E6EB6" w14:textId="77777777" w:rsidR="007A7DE0" w:rsidRPr="00AD4CA2" w:rsidRDefault="007A7DE0" w:rsidP="007A7DE0">
      <w:pPr>
        <w:pStyle w:val="NoSpacing"/>
        <w:jc w:val="center"/>
        <w:rPr>
          <w:rFonts w:ascii="Arial" w:hAnsi="Arial" w:cs="Arial"/>
          <w:b/>
          <w:sz w:val="36"/>
          <w:szCs w:val="36"/>
        </w:rPr>
      </w:pPr>
    </w:p>
    <w:p w14:paraId="399FBF7E" w14:textId="40821639" w:rsidR="003C0EB1" w:rsidRDefault="003C0EB1" w:rsidP="00AD4CA2">
      <w:pPr>
        <w:pStyle w:val="NoSpacing"/>
        <w:jc w:val="center"/>
        <w:rPr>
          <w:rFonts w:ascii="Arial" w:hAnsi="Arial" w:cs="Arial"/>
          <w:b/>
          <w:sz w:val="36"/>
          <w:szCs w:val="36"/>
        </w:rPr>
      </w:pPr>
    </w:p>
    <w:p w14:paraId="66A665F4" w14:textId="77777777" w:rsidR="003C0EB1" w:rsidRDefault="003C0EB1" w:rsidP="00AD4CA2">
      <w:pPr>
        <w:pStyle w:val="NoSpacing"/>
        <w:jc w:val="center"/>
        <w:rPr>
          <w:rFonts w:ascii="Arial" w:hAnsi="Arial" w:cs="Arial"/>
          <w:b/>
          <w:sz w:val="36"/>
          <w:szCs w:val="36"/>
        </w:rPr>
      </w:pPr>
    </w:p>
    <w:p w14:paraId="0B230588" w14:textId="5997E475" w:rsidR="0008260F" w:rsidRDefault="0008260F" w:rsidP="00AD4CA2">
      <w:pPr>
        <w:pStyle w:val="NoSpacing"/>
        <w:jc w:val="center"/>
        <w:rPr>
          <w:rFonts w:ascii="Arial" w:hAnsi="Arial" w:cs="Arial"/>
          <w:b/>
          <w:sz w:val="36"/>
          <w:szCs w:val="36"/>
        </w:rPr>
      </w:pPr>
    </w:p>
    <w:p w14:paraId="04E8A969" w14:textId="77777777" w:rsidR="007A7DE0" w:rsidRPr="00466CD7" w:rsidRDefault="007A7DE0">
      <w:pPr>
        <w:pStyle w:val="NoSpacing"/>
        <w:rPr>
          <w:rFonts w:ascii="Arial" w:hAnsi="Arial" w:cs="Arial"/>
          <w:b/>
          <w:sz w:val="24"/>
          <w:szCs w:val="24"/>
        </w:rPr>
        <w:pPrChange w:id="0" w:author="Alfred D. Palmieri" w:date="2024-05-08T08:17:00Z">
          <w:pPr>
            <w:pStyle w:val="NoSpacing"/>
            <w:jc w:val="right"/>
          </w:pPr>
        </w:pPrChange>
      </w:pPr>
      <w:r w:rsidRPr="00466CD7">
        <w:rPr>
          <w:rFonts w:ascii="Arial" w:hAnsi="Arial" w:cs="Arial"/>
          <w:b/>
          <w:sz w:val="24"/>
          <w:szCs w:val="24"/>
        </w:rPr>
        <w:t>Submitted by</w:t>
      </w:r>
      <w:r>
        <w:rPr>
          <w:rFonts w:ascii="Arial" w:hAnsi="Arial" w:cs="Arial"/>
          <w:b/>
          <w:sz w:val="24"/>
          <w:szCs w:val="24"/>
        </w:rPr>
        <w:t>:</w:t>
      </w:r>
      <w:r w:rsidRPr="00466CD7">
        <w:rPr>
          <w:rFonts w:ascii="Arial" w:hAnsi="Arial" w:cs="Arial"/>
          <w:b/>
          <w:sz w:val="24"/>
          <w:szCs w:val="24"/>
        </w:rPr>
        <w:t xml:space="preserve"> Michael (Mike) Wilson</w:t>
      </w:r>
    </w:p>
    <w:p w14:paraId="6CB7D691" w14:textId="77777777" w:rsidR="007A7DE0" w:rsidRPr="00466CD7" w:rsidRDefault="007A7DE0">
      <w:pPr>
        <w:pStyle w:val="NoSpacing"/>
        <w:rPr>
          <w:rFonts w:ascii="Arial" w:hAnsi="Arial" w:cs="Arial"/>
          <w:b/>
          <w:sz w:val="24"/>
          <w:szCs w:val="24"/>
        </w:rPr>
        <w:pPrChange w:id="1" w:author="Alfred D. Palmieri" w:date="2024-05-08T08:17:00Z">
          <w:pPr>
            <w:pStyle w:val="NoSpacing"/>
            <w:jc w:val="right"/>
          </w:pPr>
        </w:pPrChange>
      </w:pPr>
      <w:r w:rsidRPr="00466CD7">
        <w:rPr>
          <w:rFonts w:ascii="Arial" w:hAnsi="Arial" w:cs="Arial"/>
          <w:b/>
          <w:sz w:val="24"/>
          <w:szCs w:val="24"/>
        </w:rPr>
        <w:t xml:space="preserve"> Executive Director of Aviation</w:t>
      </w:r>
    </w:p>
    <w:p w14:paraId="63AF6612" w14:textId="215AA0EE" w:rsidR="007A7DE0" w:rsidRPr="00466CD7" w:rsidRDefault="007A7DE0">
      <w:pPr>
        <w:pStyle w:val="NoSpacing"/>
        <w:rPr>
          <w:rFonts w:ascii="Arial" w:hAnsi="Arial" w:cs="Arial"/>
          <w:b/>
          <w:color w:val="1D2228"/>
          <w:sz w:val="24"/>
          <w:szCs w:val="24"/>
          <w:shd w:val="clear" w:color="auto" w:fill="FFFFFF"/>
        </w:rPr>
        <w:pPrChange w:id="2" w:author="Alfred D. Palmieri" w:date="2024-05-08T08:17:00Z">
          <w:pPr>
            <w:pStyle w:val="NoSpacing"/>
            <w:jc w:val="right"/>
          </w:pPr>
        </w:pPrChange>
      </w:pPr>
      <w:r w:rsidRPr="00466CD7">
        <w:rPr>
          <w:rFonts w:ascii="Arial" w:hAnsi="Arial" w:cs="Arial"/>
          <w:b/>
          <w:color w:val="1D2228"/>
          <w:sz w:val="24"/>
          <w:szCs w:val="24"/>
          <w:shd w:val="clear" w:color="auto" w:fill="FFFFFF"/>
        </w:rPr>
        <w:t>Killeen</w:t>
      </w:r>
      <w:r w:rsidR="00AB6568">
        <w:rPr>
          <w:rFonts w:ascii="Arial" w:hAnsi="Arial" w:cs="Arial"/>
          <w:b/>
          <w:color w:val="1D2228"/>
          <w:sz w:val="24"/>
          <w:szCs w:val="24"/>
          <w:shd w:val="clear" w:color="auto" w:fill="FFFFFF"/>
        </w:rPr>
        <w:t xml:space="preserve"> </w:t>
      </w:r>
      <w:r w:rsidRPr="00466CD7">
        <w:rPr>
          <w:rFonts w:ascii="Arial" w:hAnsi="Arial" w:cs="Arial"/>
          <w:b/>
          <w:color w:val="1D2228"/>
          <w:sz w:val="24"/>
          <w:szCs w:val="24"/>
          <w:shd w:val="clear" w:color="auto" w:fill="FFFFFF"/>
        </w:rPr>
        <w:t>Regional Airport</w:t>
      </w:r>
    </w:p>
    <w:p w14:paraId="5AEBA1DF" w14:textId="77777777" w:rsidR="007A7DE0" w:rsidRPr="00466CD7" w:rsidRDefault="007A7DE0">
      <w:pPr>
        <w:pStyle w:val="NoSpacing"/>
        <w:rPr>
          <w:rFonts w:ascii="Arial" w:hAnsi="Arial" w:cs="Arial"/>
          <w:b/>
          <w:sz w:val="24"/>
          <w:szCs w:val="24"/>
        </w:rPr>
        <w:pPrChange w:id="3" w:author="Alfred D. Palmieri" w:date="2024-05-08T08:17:00Z">
          <w:pPr>
            <w:pStyle w:val="NoSpacing"/>
            <w:jc w:val="right"/>
          </w:pPr>
        </w:pPrChange>
      </w:pPr>
      <w:r w:rsidRPr="00466CD7">
        <w:rPr>
          <w:rFonts w:ascii="Arial" w:hAnsi="Arial" w:cs="Arial"/>
          <w:b/>
          <w:sz w:val="24"/>
          <w:szCs w:val="24"/>
        </w:rPr>
        <w:t>mwilson@killeentexas.gov</w:t>
      </w:r>
    </w:p>
    <w:p w14:paraId="1CADBFFB" w14:textId="77777777" w:rsidR="007A7DE0" w:rsidRDefault="007A7DE0">
      <w:pPr>
        <w:pStyle w:val="NoSpacing"/>
        <w:rPr>
          <w:rFonts w:ascii="Arial" w:hAnsi="Arial" w:cs="Arial"/>
          <w:b/>
          <w:color w:val="1D2228"/>
          <w:sz w:val="24"/>
          <w:szCs w:val="24"/>
          <w:shd w:val="clear" w:color="auto" w:fill="FFFFFF"/>
        </w:rPr>
        <w:pPrChange w:id="4" w:author="Alfred D. Palmieri" w:date="2024-05-08T08:17:00Z">
          <w:pPr>
            <w:pStyle w:val="NoSpacing"/>
            <w:jc w:val="right"/>
          </w:pPr>
        </w:pPrChange>
      </w:pPr>
      <w:r w:rsidRPr="00466CD7">
        <w:rPr>
          <w:rFonts w:ascii="Arial" w:hAnsi="Arial" w:cs="Arial"/>
          <w:b/>
          <w:color w:val="1D2228"/>
          <w:sz w:val="24"/>
          <w:szCs w:val="24"/>
          <w:shd w:val="clear" w:color="auto" w:fill="FFFFFF"/>
        </w:rPr>
        <w:t>254</w:t>
      </w:r>
      <w:r>
        <w:rPr>
          <w:rFonts w:ascii="Arial" w:hAnsi="Arial" w:cs="Arial"/>
          <w:b/>
          <w:color w:val="1D2228"/>
          <w:sz w:val="24"/>
          <w:szCs w:val="24"/>
          <w:shd w:val="clear" w:color="auto" w:fill="FFFFFF"/>
        </w:rPr>
        <w:t>-</w:t>
      </w:r>
      <w:r w:rsidRPr="00466CD7">
        <w:rPr>
          <w:rFonts w:ascii="Arial" w:hAnsi="Arial" w:cs="Arial"/>
          <w:b/>
          <w:color w:val="1D2228"/>
          <w:sz w:val="24"/>
          <w:szCs w:val="24"/>
          <w:shd w:val="clear" w:color="auto" w:fill="FFFFFF"/>
        </w:rPr>
        <w:t>501</w:t>
      </w:r>
      <w:r>
        <w:rPr>
          <w:rFonts w:ascii="Arial" w:hAnsi="Arial" w:cs="Arial"/>
          <w:b/>
          <w:color w:val="1D2228"/>
          <w:sz w:val="24"/>
          <w:szCs w:val="24"/>
          <w:shd w:val="clear" w:color="auto" w:fill="FFFFFF"/>
        </w:rPr>
        <w:t>-</w:t>
      </w:r>
      <w:r w:rsidRPr="00466CD7">
        <w:rPr>
          <w:rFonts w:ascii="Arial" w:hAnsi="Arial" w:cs="Arial"/>
          <w:b/>
          <w:color w:val="1D2228"/>
          <w:sz w:val="24"/>
          <w:szCs w:val="24"/>
          <w:shd w:val="clear" w:color="auto" w:fill="FFFFFF"/>
        </w:rPr>
        <w:t>8700 Office</w:t>
      </w:r>
    </w:p>
    <w:p w14:paraId="50AABD19" w14:textId="77777777" w:rsidR="007A7DE0" w:rsidRPr="00466CD7" w:rsidRDefault="007A7DE0">
      <w:pPr>
        <w:pStyle w:val="NoSpacing"/>
        <w:rPr>
          <w:rFonts w:ascii="Arial" w:hAnsi="Arial" w:cs="Arial"/>
          <w:b/>
          <w:sz w:val="24"/>
          <w:szCs w:val="24"/>
        </w:rPr>
        <w:pPrChange w:id="5" w:author="Alfred D. Palmieri" w:date="2024-05-08T08:17:00Z">
          <w:pPr>
            <w:pStyle w:val="NoSpacing"/>
            <w:jc w:val="right"/>
          </w:pPr>
        </w:pPrChange>
      </w:pPr>
      <w:r>
        <w:rPr>
          <w:rFonts w:ascii="Arial" w:hAnsi="Arial" w:cs="Arial"/>
          <w:b/>
          <w:color w:val="1D2228"/>
          <w:sz w:val="24"/>
          <w:szCs w:val="24"/>
          <w:shd w:val="clear" w:color="auto" w:fill="FFFFFF"/>
        </w:rPr>
        <w:t>254-501-8744 Fax</w:t>
      </w:r>
    </w:p>
    <w:p w14:paraId="41255BC6" w14:textId="77777777" w:rsidR="007A7DE0" w:rsidRPr="00466CD7" w:rsidRDefault="007A7DE0">
      <w:pPr>
        <w:shd w:val="clear" w:color="auto" w:fill="FFFFFF"/>
        <w:rPr>
          <w:rFonts w:ascii="Arial" w:hAnsi="Arial" w:cs="Arial"/>
          <w:b/>
          <w:color w:val="000000"/>
          <w:bdr w:val="none" w:sz="0" w:space="0" w:color="auto" w:frame="1"/>
        </w:rPr>
        <w:pPrChange w:id="6" w:author="Alfred D. Palmieri" w:date="2024-05-08T08:17:00Z">
          <w:pPr>
            <w:shd w:val="clear" w:color="auto" w:fill="FFFFFF"/>
            <w:jc w:val="right"/>
          </w:pPr>
        </w:pPrChange>
      </w:pPr>
      <w:r w:rsidRPr="00466CD7">
        <w:rPr>
          <w:rFonts w:ascii="Arial" w:hAnsi="Arial" w:cs="Arial"/>
          <w:b/>
          <w:color w:val="000000"/>
          <w:bdr w:val="none" w:sz="0" w:space="0" w:color="auto" w:frame="1"/>
        </w:rPr>
        <w:t xml:space="preserve">8101 Clear Creek Road </w:t>
      </w:r>
    </w:p>
    <w:p w14:paraId="513E7FCA" w14:textId="77777777" w:rsidR="007A7DE0" w:rsidRDefault="007A7DE0">
      <w:pPr>
        <w:shd w:val="clear" w:color="auto" w:fill="FFFFFF"/>
        <w:rPr>
          <w:rFonts w:ascii="Arial" w:hAnsi="Arial" w:cs="Arial"/>
          <w:b/>
          <w:color w:val="000000"/>
          <w:bdr w:val="none" w:sz="0" w:space="0" w:color="auto" w:frame="1"/>
        </w:rPr>
        <w:pPrChange w:id="7" w:author="Alfred D. Palmieri" w:date="2024-05-08T08:17:00Z">
          <w:pPr>
            <w:shd w:val="clear" w:color="auto" w:fill="FFFFFF"/>
            <w:jc w:val="right"/>
          </w:pPr>
        </w:pPrChange>
      </w:pPr>
      <w:r w:rsidRPr="00466CD7">
        <w:rPr>
          <w:rFonts w:ascii="Arial" w:hAnsi="Arial" w:cs="Arial"/>
          <w:b/>
          <w:color w:val="000000"/>
          <w:bdr w:val="none" w:sz="0" w:space="0" w:color="auto" w:frame="1"/>
        </w:rPr>
        <w:t>Killeen</w:t>
      </w:r>
      <w:r w:rsidRPr="00466CD7">
        <w:rPr>
          <w:rFonts w:ascii="Arial" w:hAnsi="Arial" w:cs="Arial"/>
          <w:b/>
          <w:color w:val="000000"/>
        </w:rPr>
        <w:t>, </w:t>
      </w:r>
      <w:r w:rsidRPr="00466CD7">
        <w:rPr>
          <w:rFonts w:ascii="Arial" w:hAnsi="Arial" w:cs="Arial"/>
          <w:b/>
          <w:color w:val="000000"/>
          <w:bdr w:val="none" w:sz="0" w:space="0" w:color="auto" w:frame="1"/>
        </w:rPr>
        <w:t>Texas,</w:t>
      </w:r>
      <w:r w:rsidRPr="00466CD7">
        <w:rPr>
          <w:rFonts w:ascii="Arial" w:hAnsi="Arial" w:cs="Arial"/>
          <w:b/>
          <w:color w:val="000000"/>
        </w:rPr>
        <w:t> </w:t>
      </w:r>
      <w:r w:rsidRPr="00466CD7">
        <w:rPr>
          <w:rFonts w:ascii="Arial" w:hAnsi="Arial" w:cs="Arial"/>
          <w:b/>
          <w:color w:val="000000"/>
          <w:bdr w:val="none" w:sz="0" w:space="0" w:color="auto" w:frame="1"/>
        </w:rPr>
        <w:t>76549</w:t>
      </w:r>
    </w:p>
    <w:p w14:paraId="46A57C5B" w14:textId="77777777" w:rsidR="00493757" w:rsidRDefault="00493757" w:rsidP="00493757">
      <w:pPr>
        <w:pStyle w:val="NoSpacing"/>
        <w:jc w:val="center"/>
        <w:rPr>
          <w:rFonts w:ascii="Arial" w:hAnsi="Arial" w:cs="Arial"/>
          <w:b/>
          <w:sz w:val="24"/>
          <w:szCs w:val="24"/>
          <w:u w:val="single"/>
        </w:rPr>
        <w:sectPr w:rsidR="00493757" w:rsidSect="00D04BE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14:paraId="36AAB157" w14:textId="1F34C63B" w:rsidR="00493757" w:rsidRPr="00225501" w:rsidRDefault="00493757" w:rsidP="00493757">
      <w:pPr>
        <w:pStyle w:val="NoSpacing"/>
        <w:jc w:val="center"/>
        <w:rPr>
          <w:rFonts w:ascii="Arial" w:hAnsi="Arial" w:cs="Arial"/>
          <w:b/>
          <w:sz w:val="24"/>
          <w:szCs w:val="24"/>
          <w:u w:val="single"/>
        </w:rPr>
      </w:pPr>
      <w:bookmarkStart w:id="8" w:name="_Hlk142463750"/>
      <w:r w:rsidRPr="00225501">
        <w:rPr>
          <w:rFonts w:ascii="Arial" w:hAnsi="Arial" w:cs="Arial"/>
          <w:b/>
          <w:sz w:val="24"/>
          <w:szCs w:val="24"/>
          <w:u w:val="single"/>
        </w:rPr>
        <w:lastRenderedPageBreak/>
        <w:t>POLICY STATEMENT</w:t>
      </w:r>
    </w:p>
    <w:p w14:paraId="4D622EDF" w14:textId="77777777" w:rsidR="00493757" w:rsidRPr="005754D9" w:rsidRDefault="00493757" w:rsidP="00493757">
      <w:pPr>
        <w:pStyle w:val="NoSpacing"/>
        <w:jc w:val="both"/>
        <w:rPr>
          <w:rFonts w:ascii="Arial" w:hAnsi="Arial" w:cs="Arial"/>
          <w:sz w:val="24"/>
          <w:szCs w:val="24"/>
        </w:rPr>
      </w:pPr>
      <w:r w:rsidRPr="005754D9">
        <w:rPr>
          <w:rFonts w:ascii="Arial" w:hAnsi="Arial" w:cs="Arial"/>
          <w:sz w:val="24"/>
          <w:szCs w:val="24"/>
        </w:rPr>
        <w:t xml:space="preserve"> </w:t>
      </w:r>
    </w:p>
    <w:p w14:paraId="4AACF9CD" w14:textId="77777777" w:rsidR="00493757" w:rsidRPr="007A7DE0" w:rsidRDefault="00493757" w:rsidP="00493757">
      <w:pPr>
        <w:pStyle w:val="NoSpacing"/>
        <w:jc w:val="both"/>
        <w:rPr>
          <w:rFonts w:ascii="Arial" w:hAnsi="Arial" w:cs="Arial"/>
          <w:b/>
          <w:sz w:val="24"/>
          <w:szCs w:val="24"/>
        </w:rPr>
      </w:pPr>
      <w:r w:rsidRPr="007A7DE0">
        <w:rPr>
          <w:rFonts w:ascii="Arial" w:hAnsi="Arial" w:cs="Arial"/>
          <w:b/>
          <w:sz w:val="24"/>
          <w:szCs w:val="24"/>
        </w:rPr>
        <w:t>Section 26.1, 26.23</w:t>
      </w:r>
      <w:r w:rsidRPr="007A7DE0">
        <w:rPr>
          <w:rFonts w:ascii="Arial" w:hAnsi="Arial" w:cs="Arial"/>
          <w:b/>
          <w:sz w:val="24"/>
          <w:szCs w:val="24"/>
        </w:rPr>
        <w:tab/>
      </w:r>
      <w:r w:rsidRPr="007A7DE0">
        <w:rPr>
          <w:rFonts w:ascii="Arial" w:hAnsi="Arial" w:cs="Arial"/>
          <w:b/>
          <w:sz w:val="24"/>
          <w:szCs w:val="24"/>
        </w:rPr>
        <w:tab/>
        <w:t xml:space="preserve">Objectives/Policy Statement </w:t>
      </w:r>
    </w:p>
    <w:p w14:paraId="68F810AD" w14:textId="77777777" w:rsidR="00493757" w:rsidRPr="007A7DE0" w:rsidRDefault="00493757" w:rsidP="00493757">
      <w:pPr>
        <w:pStyle w:val="NoSpacing"/>
        <w:jc w:val="both"/>
        <w:rPr>
          <w:rFonts w:ascii="Arial" w:hAnsi="Arial" w:cs="Arial"/>
          <w:sz w:val="24"/>
          <w:szCs w:val="24"/>
        </w:rPr>
      </w:pPr>
    </w:p>
    <w:p w14:paraId="07112019" w14:textId="441DBFDD" w:rsidR="007A7DE0" w:rsidRPr="007A7DE0" w:rsidRDefault="007A7DE0" w:rsidP="007A7DE0">
      <w:pPr>
        <w:pStyle w:val="NoSpacing"/>
        <w:jc w:val="both"/>
        <w:rPr>
          <w:rFonts w:ascii="Arial" w:hAnsi="Arial" w:cs="Arial"/>
        </w:rPr>
      </w:pPr>
      <w:r w:rsidRPr="007A7DE0">
        <w:rPr>
          <w:rFonts w:ascii="Arial" w:hAnsi="Arial" w:cs="Arial"/>
        </w:rPr>
        <w:t xml:space="preserve">The City of Killeen, owner of the </w:t>
      </w:r>
      <w:r w:rsidR="00224977">
        <w:rPr>
          <w:rFonts w:ascii="Arial" w:hAnsi="Arial" w:cs="Arial"/>
        </w:rPr>
        <w:t xml:space="preserve">Killeen Regional Airport </w:t>
      </w:r>
      <w:r w:rsidRPr="007A7DE0">
        <w:rPr>
          <w:rFonts w:ascii="Arial" w:hAnsi="Arial" w:cs="Arial"/>
        </w:rPr>
        <w:t>(GRK), has established a Disadvantaged Business Enterprise (DBE) Program in accordance with regulations of the U.S. Department of Transportation (DOT), 49 CFR Part 26</w:t>
      </w:r>
      <w:r w:rsidR="002C1519">
        <w:rPr>
          <w:rFonts w:ascii="Arial" w:hAnsi="Arial" w:cs="Arial"/>
        </w:rPr>
        <w:t xml:space="preserve"> and 49 CFR Part 23</w:t>
      </w:r>
      <w:r w:rsidRPr="007A7DE0">
        <w:rPr>
          <w:rFonts w:ascii="Arial" w:hAnsi="Arial" w:cs="Arial"/>
        </w:rPr>
        <w:t>. The City of Killeen Department of Aviation has received Federal financial assistance from the Department of Transportation, and as a condition of receiving this assistance, the City of Killeen Department of Aviation has signed an assurance that it will comply with 49 CFR Part 26 (hereafter referred to as “Part 26”)</w:t>
      </w:r>
      <w:r w:rsidR="002C1519">
        <w:rPr>
          <w:rFonts w:ascii="Arial" w:hAnsi="Arial" w:cs="Arial"/>
        </w:rPr>
        <w:t xml:space="preserve">, </w:t>
      </w:r>
      <w:r w:rsidR="002C1519" w:rsidRPr="007A7DE0">
        <w:rPr>
          <w:rFonts w:ascii="Arial" w:hAnsi="Arial" w:cs="Arial"/>
        </w:rPr>
        <w:t>49 CFR Part 2</w:t>
      </w:r>
      <w:r w:rsidR="002C1519">
        <w:rPr>
          <w:rFonts w:ascii="Arial" w:hAnsi="Arial" w:cs="Arial"/>
        </w:rPr>
        <w:t>3</w:t>
      </w:r>
      <w:r w:rsidR="002C1519" w:rsidRPr="007A7DE0">
        <w:rPr>
          <w:rFonts w:ascii="Arial" w:hAnsi="Arial" w:cs="Arial"/>
        </w:rPr>
        <w:t xml:space="preserve"> (hereafter referred </w:t>
      </w:r>
      <w:r w:rsidR="00276930" w:rsidRPr="007A7DE0">
        <w:rPr>
          <w:rFonts w:ascii="Arial" w:hAnsi="Arial" w:cs="Arial"/>
        </w:rPr>
        <w:t>t</w:t>
      </w:r>
      <w:r w:rsidR="00276930">
        <w:rPr>
          <w:rFonts w:ascii="Arial" w:hAnsi="Arial" w:cs="Arial"/>
        </w:rPr>
        <w:t>o</w:t>
      </w:r>
      <w:r w:rsidR="002C1519" w:rsidRPr="007A7DE0">
        <w:rPr>
          <w:rFonts w:ascii="Arial" w:hAnsi="Arial" w:cs="Arial"/>
        </w:rPr>
        <w:t xml:space="preserve"> as “Part 2</w:t>
      </w:r>
      <w:r w:rsidR="002C1519">
        <w:rPr>
          <w:rFonts w:ascii="Arial" w:hAnsi="Arial" w:cs="Arial"/>
        </w:rPr>
        <w:t>3</w:t>
      </w:r>
      <w:r w:rsidR="002C1519" w:rsidRPr="007A7DE0">
        <w:rPr>
          <w:rFonts w:ascii="Arial" w:hAnsi="Arial" w:cs="Arial"/>
        </w:rPr>
        <w:t>”)</w:t>
      </w:r>
      <w:r w:rsidRPr="007A7DE0">
        <w:rPr>
          <w:rFonts w:ascii="Arial" w:hAnsi="Arial" w:cs="Arial"/>
        </w:rPr>
        <w:t xml:space="preserve">. </w:t>
      </w:r>
    </w:p>
    <w:p w14:paraId="370901A0" w14:textId="77777777" w:rsidR="007A7DE0" w:rsidRPr="007A7DE0" w:rsidRDefault="007A7DE0" w:rsidP="007A7DE0">
      <w:pPr>
        <w:pStyle w:val="NoSpacing"/>
        <w:jc w:val="both"/>
        <w:rPr>
          <w:rFonts w:ascii="Arial" w:hAnsi="Arial" w:cs="Arial"/>
        </w:rPr>
      </w:pPr>
    </w:p>
    <w:p w14:paraId="6F9026D9" w14:textId="77777777" w:rsidR="007A7DE0" w:rsidRPr="007A7DE0" w:rsidRDefault="007A7DE0" w:rsidP="007A7DE0">
      <w:pPr>
        <w:pStyle w:val="NoSpacing"/>
        <w:jc w:val="both"/>
        <w:rPr>
          <w:rFonts w:ascii="Arial" w:hAnsi="Arial" w:cs="Arial"/>
        </w:rPr>
      </w:pPr>
      <w:r w:rsidRPr="007A7DE0">
        <w:rPr>
          <w:rFonts w:ascii="Arial" w:hAnsi="Arial" w:cs="Arial"/>
        </w:rPr>
        <w:t>It is the policy of the City of Killeen Department of Aviation to ensure that DBEs as defined in Part 26, have an equal opportunity to receive and participate in DOT– assisted contracts.  It is also the City of Killeen’s policy to engage in the following actions on a continuing basis:</w:t>
      </w:r>
    </w:p>
    <w:p w14:paraId="082F36DD" w14:textId="77777777" w:rsidR="007A7DE0" w:rsidRPr="007A7DE0" w:rsidRDefault="007A7DE0" w:rsidP="007A7DE0">
      <w:pPr>
        <w:pStyle w:val="NoSpacing"/>
        <w:jc w:val="both"/>
        <w:rPr>
          <w:rFonts w:ascii="Arial" w:hAnsi="Arial" w:cs="Arial"/>
        </w:rPr>
      </w:pPr>
    </w:p>
    <w:p w14:paraId="165882A5" w14:textId="77777777" w:rsidR="007A7DE0" w:rsidRPr="007A7DE0" w:rsidRDefault="007A7DE0" w:rsidP="007A7DE0">
      <w:pPr>
        <w:pStyle w:val="NoSpacing"/>
        <w:numPr>
          <w:ilvl w:val="0"/>
          <w:numId w:val="1"/>
        </w:numPr>
        <w:jc w:val="both"/>
        <w:rPr>
          <w:rFonts w:ascii="Arial" w:hAnsi="Arial" w:cs="Arial"/>
        </w:rPr>
      </w:pPr>
      <w:r w:rsidRPr="007A7DE0">
        <w:rPr>
          <w:rFonts w:ascii="Arial" w:hAnsi="Arial" w:cs="Arial"/>
        </w:rPr>
        <w:t xml:space="preserve">Ensure nondiscrimination in the award and administration of DOT- assisted contracts; </w:t>
      </w:r>
    </w:p>
    <w:p w14:paraId="5C98BCEC" w14:textId="77777777" w:rsidR="007A7DE0" w:rsidRPr="007A7DE0" w:rsidRDefault="007A7DE0" w:rsidP="007A7DE0">
      <w:pPr>
        <w:pStyle w:val="NoSpacing"/>
        <w:numPr>
          <w:ilvl w:val="0"/>
          <w:numId w:val="1"/>
        </w:numPr>
        <w:jc w:val="both"/>
        <w:rPr>
          <w:rFonts w:ascii="Arial" w:hAnsi="Arial" w:cs="Arial"/>
        </w:rPr>
      </w:pPr>
      <w:r w:rsidRPr="007A7DE0">
        <w:rPr>
          <w:rFonts w:ascii="Arial" w:hAnsi="Arial" w:cs="Arial"/>
        </w:rPr>
        <w:t xml:space="preserve">Create a level playing field on which DBEs can compete fairly for DOT - assisted contracts; </w:t>
      </w:r>
    </w:p>
    <w:p w14:paraId="6A94806D" w14:textId="00745CDF" w:rsidR="007A7DE0" w:rsidRPr="007A7DE0" w:rsidRDefault="007A7DE0" w:rsidP="007A7DE0">
      <w:pPr>
        <w:pStyle w:val="NoSpacing"/>
        <w:numPr>
          <w:ilvl w:val="0"/>
          <w:numId w:val="1"/>
        </w:numPr>
        <w:jc w:val="both"/>
        <w:rPr>
          <w:rFonts w:ascii="Arial" w:hAnsi="Arial" w:cs="Arial"/>
        </w:rPr>
      </w:pPr>
      <w:r w:rsidRPr="007A7DE0">
        <w:rPr>
          <w:rFonts w:ascii="Arial" w:hAnsi="Arial" w:cs="Arial"/>
        </w:rPr>
        <w:t xml:space="preserve">Ensure that the DBE </w:t>
      </w:r>
      <w:r w:rsidR="00ED45F9">
        <w:rPr>
          <w:rFonts w:ascii="Arial" w:hAnsi="Arial" w:cs="Arial"/>
        </w:rPr>
        <w:t>and ACDBE p</w:t>
      </w:r>
      <w:r w:rsidRPr="007A7DE0">
        <w:rPr>
          <w:rFonts w:ascii="Arial" w:hAnsi="Arial" w:cs="Arial"/>
        </w:rPr>
        <w:t>rogram</w:t>
      </w:r>
      <w:r w:rsidR="00ED45F9">
        <w:rPr>
          <w:rFonts w:ascii="Arial" w:hAnsi="Arial" w:cs="Arial"/>
        </w:rPr>
        <w:t xml:space="preserve">s are </w:t>
      </w:r>
      <w:r w:rsidRPr="007A7DE0">
        <w:rPr>
          <w:rFonts w:ascii="Arial" w:hAnsi="Arial" w:cs="Arial"/>
        </w:rPr>
        <w:t xml:space="preserve">narrowly tailored in accordance with applicable law; </w:t>
      </w:r>
    </w:p>
    <w:p w14:paraId="5E0FB581" w14:textId="54897428" w:rsidR="007A7DE0" w:rsidRPr="007A7DE0" w:rsidRDefault="007A7DE0" w:rsidP="007A7DE0">
      <w:pPr>
        <w:pStyle w:val="NoSpacing"/>
        <w:numPr>
          <w:ilvl w:val="0"/>
          <w:numId w:val="1"/>
        </w:numPr>
        <w:jc w:val="both"/>
        <w:rPr>
          <w:rFonts w:ascii="Arial" w:hAnsi="Arial" w:cs="Arial"/>
        </w:rPr>
      </w:pPr>
      <w:r w:rsidRPr="007A7DE0">
        <w:rPr>
          <w:rFonts w:ascii="Arial" w:hAnsi="Arial" w:cs="Arial"/>
        </w:rPr>
        <w:t>Ensure that only firms that fully meet 49 CFR Part 26 eligibility standards are permitted to participate as DBEs</w:t>
      </w:r>
      <w:r w:rsidR="00ED45F9">
        <w:rPr>
          <w:rFonts w:ascii="Arial" w:hAnsi="Arial" w:cs="Arial"/>
        </w:rPr>
        <w:t xml:space="preserve"> and ACDBEs</w:t>
      </w:r>
      <w:r w:rsidRPr="007A7DE0">
        <w:rPr>
          <w:rFonts w:ascii="Arial" w:hAnsi="Arial" w:cs="Arial"/>
        </w:rPr>
        <w:t xml:space="preserve">; </w:t>
      </w:r>
    </w:p>
    <w:p w14:paraId="1BB302E3" w14:textId="19C72DB0" w:rsidR="007A7DE0" w:rsidRPr="007A7DE0" w:rsidRDefault="007A7DE0" w:rsidP="007A7DE0">
      <w:pPr>
        <w:pStyle w:val="NoSpacing"/>
        <w:numPr>
          <w:ilvl w:val="0"/>
          <w:numId w:val="1"/>
        </w:numPr>
        <w:jc w:val="both"/>
        <w:rPr>
          <w:rFonts w:ascii="Arial" w:hAnsi="Arial" w:cs="Arial"/>
        </w:rPr>
      </w:pPr>
      <w:r w:rsidRPr="007A7DE0">
        <w:rPr>
          <w:rFonts w:ascii="Arial" w:hAnsi="Arial" w:cs="Arial"/>
        </w:rPr>
        <w:t xml:space="preserve">Help remove barriers to the participation of DBEs in DOT assisted contracts; </w:t>
      </w:r>
    </w:p>
    <w:p w14:paraId="3D827CF5" w14:textId="77777777" w:rsidR="007A7DE0" w:rsidRPr="007A7DE0" w:rsidRDefault="007A7DE0" w:rsidP="007A7DE0">
      <w:pPr>
        <w:pStyle w:val="NoSpacing"/>
        <w:numPr>
          <w:ilvl w:val="0"/>
          <w:numId w:val="1"/>
        </w:numPr>
        <w:jc w:val="both"/>
        <w:rPr>
          <w:rFonts w:ascii="Arial" w:hAnsi="Arial" w:cs="Arial"/>
        </w:rPr>
      </w:pPr>
      <w:r w:rsidRPr="007A7DE0">
        <w:rPr>
          <w:rFonts w:ascii="Arial" w:hAnsi="Arial" w:cs="Arial"/>
        </w:rPr>
        <w:t xml:space="preserve">Promote the use of DBEs in all types of federally - assisted contracts and procurement activities; </w:t>
      </w:r>
    </w:p>
    <w:p w14:paraId="52008936" w14:textId="77777777" w:rsidR="007A7DE0" w:rsidRPr="007A7DE0" w:rsidRDefault="007A7DE0" w:rsidP="007A7DE0">
      <w:pPr>
        <w:pStyle w:val="NoSpacing"/>
        <w:numPr>
          <w:ilvl w:val="0"/>
          <w:numId w:val="1"/>
        </w:numPr>
        <w:jc w:val="both"/>
        <w:rPr>
          <w:rFonts w:ascii="Arial" w:hAnsi="Arial" w:cs="Arial"/>
        </w:rPr>
      </w:pPr>
      <w:r w:rsidRPr="007A7DE0">
        <w:rPr>
          <w:rFonts w:ascii="Arial" w:hAnsi="Arial" w:cs="Arial"/>
        </w:rPr>
        <w:t xml:space="preserve">Assist the development of firms that can compete successfully in the marketplace outside the DBE Program; and </w:t>
      </w:r>
    </w:p>
    <w:p w14:paraId="799CBE05" w14:textId="77777777" w:rsidR="007A7DE0" w:rsidRPr="007A7DE0" w:rsidRDefault="007A7DE0" w:rsidP="007A7DE0">
      <w:pPr>
        <w:pStyle w:val="NoSpacing"/>
        <w:numPr>
          <w:ilvl w:val="0"/>
          <w:numId w:val="1"/>
        </w:numPr>
        <w:jc w:val="both"/>
        <w:rPr>
          <w:rFonts w:ascii="Arial" w:hAnsi="Arial" w:cs="Arial"/>
        </w:rPr>
      </w:pPr>
      <w:r w:rsidRPr="007A7DE0">
        <w:rPr>
          <w:rFonts w:ascii="Arial" w:hAnsi="Arial" w:cs="Arial"/>
        </w:rPr>
        <w:t xml:space="preserve">Make appropriate use of the flexibility afforded to recipients of Federal financial assistance in establishing and providing opportunities for DBEs. </w:t>
      </w:r>
    </w:p>
    <w:p w14:paraId="0D32CB1E" w14:textId="77777777" w:rsidR="007A7DE0" w:rsidRPr="007A7DE0" w:rsidRDefault="007A7DE0" w:rsidP="007A7DE0">
      <w:pPr>
        <w:pStyle w:val="NoSpacing"/>
        <w:jc w:val="both"/>
        <w:rPr>
          <w:rFonts w:ascii="Arial" w:hAnsi="Arial" w:cs="Arial"/>
        </w:rPr>
      </w:pPr>
      <w:r w:rsidRPr="007A7DE0">
        <w:rPr>
          <w:rFonts w:ascii="Arial" w:hAnsi="Arial" w:cs="Arial"/>
        </w:rPr>
        <w:t xml:space="preserve"> </w:t>
      </w:r>
    </w:p>
    <w:p w14:paraId="70A6F6C4" w14:textId="20933B97" w:rsidR="007A7DE0" w:rsidRPr="007A7DE0" w:rsidRDefault="007A7DE0" w:rsidP="007A7DE0">
      <w:pPr>
        <w:pStyle w:val="NoSpacing"/>
        <w:jc w:val="both"/>
        <w:rPr>
          <w:rFonts w:ascii="Arial" w:hAnsi="Arial" w:cs="Arial"/>
        </w:rPr>
      </w:pPr>
      <w:r w:rsidRPr="00224977">
        <w:rPr>
          <w:rFonts w:ascii="Arial" w:hAnsi="Arial" w:cs="Arial"/>
        </w:rPr>
        <w:t xml:space="preserve">Mr. </w:t>
      </w:r>
      <w:r w:rsidR="002C1519" w:rsidRPr="00224977">
        <w:rPr>
          <w:rFonts w:ascii="Arial" w:hAnsi="Arial" w:cs="Arial"/>
        </w:rPr>
        <w:t xml:space="preserve">Alfred D. Palmieri, Operations </w:t>
      </w:r>
      <w:r w:rsidRPr="00224977">
        <w:rPr>
          <w:rFonts w:ascii="Arial" w:hAnsi="Arial" w:cs="Arial"/>
        </w:rPr>
        <w:t xml:space="preserve">Manager, has been delegated as the DBE Liaison Officer. In that capacity, the (GRK) Airport </w:t>
      </w:r>
      <w:del w:id="9" w:author="Alfred D. Palmieri" w:date="2024-05-13T12:12:00Z">
        <w:r w:rsidRPr="00224977" w:rsidDel="00F12525">
          <w:rPr>
            <w:rFonts w:ascii="Arial" w:hAnsi="Arial" w:cs="Arial"/>
          </w:rPr>
          <w:delText xml:space="preserve">Business </w:delText>
        </w:r>
      </w:del>
      <w:ins w:id="10" w:author="Alfred D. Palmieri" w:date="2024-05-13T12:12:00Z">
        <w:r w:rsidR="00F12525">
          <w:rPr>
            <w:rFonts w:ascii="Arial" w:hAnsi="Arial" w:cs="Arial"/>
          </w:rPr>
          <w:t xml:space="preserve">Operations </w:t>
        </w:r>
      </w:ins>
      <w:r w:rsidRPr="00224977">
        <w:rPr>
          <w:rFonts w:ascii="Arial" w:hAnsi="Arial" w:cs="Arial"/>
        </w:rPr>
        <w:t xml:space="preserve">Manager is responsible for implementing all aspects of the DBE program. Implementation of the DBE program is accorded the same priority as compliance with all other legal obligations incurred </w:t>
      </w:r>
      <w:r w:rsidRPr="007A7DE0">
        <w:rPr>
          <w:rFonts w:ascii="Arial" w:hAnsi="Arial" w:cs="Arial"/>
        </w:rPr>
        <w:t xml:space="preserve">by the City of Killeen Department of Aviation in its financial assistance agreements with the Department of Transportation. </w:t>
      </w:r>
    </w:p>
    <w:p w14:paraId="5055B83C" w14:textId="77777777" w:rsidR="007A7DE0" w:rsidRPr="007A7DE0" w:rsidRDefault="007A7DE0" w:rsidP="007A7DE0">
      <w:pPr>
        <w:pStyle w:val="NoSpacing"/>
        <w:jc w:val="both"/>
        <w:rPr>
          <w:rFonts w:ascii="Arial" w:hAnsi="Arial" w:cs="Arial"/>
        </w:rPr>
      </w:pPr>
      <w:r w:rsidRPr="007A7DE0">
        <w:rPr>
          <w:rFonts w:ascii="Arial" w:hAnsi="Arial" w:cs="Arial"/>
        </w:rPr>
        <w:t xml:space="preserve"> </w:t>
      </w:r>
    </w:p>
    <w:p w14:paraId="0389B988" w14:textId="77777777" w:rsidR="007A7DE0" w:rsidRPr="007A7DE0" w:rsidRDefault="007A7DE0" w:rsidP="007A7DE0">
      <w:pPr>
        <w:pStyle w:val="NoSpacing"/>
        <w:jc w:val="both"/>
        <w:rPr>
          <w:rFonts w:ascii="Arial" w:hAnsi="Arial" w:cs="Arial"/>
          <w:color w:val="00B050"/>
          <w:shd w:val="clear" w:color="auto" w:fill="FFFFFF" w:themeFill="background1"/>
        </w:rPr>
      </w:pPr>
      <w:r w:rsidRPr="007A7DE0">
        <w:rPr>
          <w:rFonts w:ascii="Arial" w:hAnsi="Arial" w:cs="Arial"/>
        </w:rPr>
        <w:t xml:space="preserve">The City of Killeen Department of Aviation has disseminated this policy statement to all of the components of our organization. This statement has been distributed to </w:t>
      </w:r>
      <w:r w:rsidRPr="007A7DE0">
        <w:rPr>
          <w:rFonts w:ascii="Arial" w:hAnsi="Arial" w:cs="Arial"/>
          <w:shd w:val="clear" w:color="auto" w:fill="FFFFFF" w:themeFill="background1"/>
        </w:rPr>
        <w:t xml:space="preserve">DBE and non-DBE business communities that perform work for us on DOT assisted contracts by posting on bulletin boards and websites (to include email messaging) in the building, by including GRK DBE requirements in advertisements for bids, and by including the DBE requirements in project specifications and contract documents. </w:t>
      </w:r>
    </w:p>
    <w:p w14:paraId="559F40D1" w14:textId="77777777" w:rsidR="007A7DE0" w:rsidRPr="007A7DE0" w:rsidRDefault="007A7DE0" w:rsidP="007A7DE0">
      <w:pPr>
        <w:pStyle w:val="NoSpacing"/>
        <w:jc w:val="both"/>
        <w:rPr>
          <w:rFonts w:ascii="Arial" w:hAnsi="Arial" w:cs="Arial"/>
        </w:rPr>
      </w:pPr>
    </w:p>
    <w:p w14:paraId="5986646C" w14:textId="77777777" w:rsidR="007A7DE0" w:rsidRPr="007A7DE0" w:rsidRDefault="007A7DE0" w:rsidP="007A7DE0">
      <w:pPr>
        <w:pStyle w:val="NoSpacing"/>
        <w:jc w:val="both"/>
        <w:rPr>
          <w:rFonts w:ascii="Arial" w:hAnsi="Arial" w:cs="Arial"/>
        </w:rPr>
      </w:pPr>
    </w:p>
    <w:p w14:paraId="13C75C8D" w14:textId="77777777" w:rsidR="007A7DE0" w:rsidRPr="007A7DE0" w:rsidRDefault="007A7DE0" w:rsidP="007A7DE0">
      <w:pPr>
        <w:pStyle w:val="NoSpacing"/>
        <w:jc w:val="both"/>
        <w:rPr>
          <w:rFonts w:ascii="Arial" w:hAnsi="Arial" w:cs="Arial"/>
        </w:rPr>
      </w:pPr>
      <w:r w:rsidRPr="007A7DE0">
        <w:rPr>
          <w:rFonts w:ascii="Arial" w:hAnsi="Arial" w:cs="Arial"/>
        </w:rPr>
        <w:t>____________________________________________________</w:t>
      </w:r>
      <w:r w:rsidRPr="007A7DE0">
        <w:rPr>
          <w:rFonts w:ascii="Arial" w:hAnsi="Arial" w:cs="Arial"/>
        </w:rPr>
        <w:tab/>
      </w:r>
      <w:r w:rsidRPr="007A7DE0">
        <w:rPr>
          <w:rFonts w:ascii="Arial" w:hAnsi="Arial" w:cs="Arial"/>
        </w:rPr>
        <w:tab/>
        <w:t xml:space="preserve">______________ </w:t>
      </w:r>
    </w:p>
    <w:p w14:paraId="6236547A" w14:textId="13B61392" w:rsidR="007A7DE0" w:rsidRPr="007A7DE0" w:rsidRDefault="007A7DE0" w:rsidP="007A7DE0">
      <w:pPr>
        <w:pStyle w:val="NoSpacing"/>
        <w:jc w:val="both"/>
        <w:rPr>
          <w:rFonts w:ascii="Arial" w:hAnsi="Arial" w:cs="Arial"/>
          <w:i/>
        </w:rPr>
      </w:pPr>
      <w:r w:rsidRPr="007A7DE0">
        <w:rPr>
          <w:rFonts w:ascii="Arial" w:hAnsi="Arial" w:cs="Arial"/>
          <w:i/>
        </w:rPr>
        <w:t xml:space="preserve">(Signature) Executive Director of Aviation, </w:t>
      </w:r>
      <w:r w:rsidR="00224977">
        <w:rPr>
          <w:rFonts w:ascii="Arial" w:hAnsi="Arial" w:cs="Arial"/>
          <w:i/>
        </w:rPr>
        <w:t>Killeen Regional Airport</w:t>
      </w:r>
      <w:r w:rsidRPr="007A7DE0">
        <w:rPr>
          <w:rFonts w:ascii="Arial" w:hAnsi="Arial" w:cs="Arial"/>
          <w:i/>
        </w:rPr>
        <w:t>, TX</w:t>
      </w:r>
      <w:r w:rsidRPr="007A7DE0">
        <w:rPr>
          <w:rFonts w:ascii="Arial" w:hAnsi="Arial" w:cs="Arial"/>
          <w:i/>
        </w:rPr>
        <w:tab/>
      </w:r>
      <w:r w:rsidRPr="007A7DE0">
        <w:rPr>
          <w:rFonts w:ascii="Arial" w:hAnsi="Arial" w:cs="Arial"/>
          <w:i/>
        </w:rPr>
        <w:tab/>
        <w:t>Date</w:t>
      </w:r>
    </w:p>
    <w:bookmarkEnd w:id="8"/>
    <w:p w14:paraId="5953C28E" w14:textId="77777777" w:rsidR="007A7DE0" w:rsidRPr="007A7DE0" w:rsidRDefault="007A7DE0" w:rsidP="007A7DE0">
      <w:pPr>
        <w:pStyle w:val="NoSpacing"/>
        <w:jc w:val="center"/>
        <w:rPr>
          <w:rFonts w:ascii="Arial" w:hAnsi="Arial" w:cs="Arial"/>
          <w:b/>
          <w:sz w:val="24"/>
          <w:szCs w:val="24"/>
          <w:u w:val="single"/>
        </w:rPr>
      </w:pPr>
    </w:p>
    <w:p w14:paraId="52A77BCD" w14:textId="77777777" w:rsidR="002538A2" w:rsidRDefault="002538A2" w:rsidP="00944CB9">
      <w:pPr>
        <w:pStyle w:val="NoSpacing"/>
        <w:jc w:val="center"/>
        <w:rPr>
          <w:rFonts w:ascii="Arial" w:hAnsi="Arial" w:cs="Arial"/>
          <w:b/>
          <w:sz w:val="24"/>
          <w:szCs w:val="24"/>
          <w:u w:val="single"/>
        </w:rPr>
      </w:pPr>
    </w:p>
    <w:p w14:paraId="68A08F7E" w14:textId="77777777" w:rsidR="00A4478B" w:rsidRDefault="00A4478B">
      <w:pPr>
        <w:rPr>
          <w:rFonts w:ascii="Arial" w:hAnsi="Arial" w:cs="Arial"/>
          <w:b/>
          <w:u w:val="single"/>
        </w:rPr>
      </w:pPr>
      <w:r>
        <w:rPr>
          <w:rFonts w:ascii="Arial" w:hAnsi="Arial" w:cs="Arial"/>
          <w:b/>
          <w:u w:val="single"/>
        </w:rPr>
        <w:br w:type="page"/>
      </w:r>
    </w:p>
    <w:p w14:paraId="7F0C5E8E" w14:textId="317B7768" w:rsidR="00944CB9" w:rsidRPr="00944CB9" w:rsidRDefault="00944CB9" w:rsidP="00944CB9">
      <w:pPr>
        <w:pStyle w:val="NoSpacing"/>
        <w:jc w:val="center"/>
        <w:rPr>
          <w:rFonts w:ascii="Arial" w:hAnsi="Arial" w:cs="Arial"/>
          <w:b/>
          <w:sz w:val="24"/>
          <w:szCs w:val="24"/>
          <w:u w:val="single"/>
        </w:rPr>
      </w:pPr>
      <w:r w:rsidRPr="00944CB9">
        <w:rPr>
          <w:rFonts w:ascii="Arial" w:hAnsi="Arial" w:cs="Arial"/>
          <w:b/>
          <w:sz w:val="24"/>
          <w:szCs w:val="24"/>
          <w:u w:val="single"/>
        </w:rPr>
        <w:lastRenderedPageBreak/>
        <w:t>GENERAL REQUIREMENTS</w:t>
      </w:r>
    </w:p>
    <w:p w14:paraId="79FE66CD" w14:textId="77777777" w:rsidR="00944CB9" w:rsidRDefault="00944CB9" w:rsidP="00944CB9">
      <w:pPr>
        <w:pStyle w:val="NoSpacing"/>
        <w:jc w:val="both"/>
        <w:rPr>
          <w:rFonts w:ascii="Arial" w:hAnsi="Arial" w:cs="Arial"/>
          <w:sz w:val="24"/>
          <w:szCs w:val="24"/>
        </w:rPr>
      </w:pPr>
    </w:p>
    <w:p w14:paraId="189470F0" w14:textId="1929F73C" w:rsidR="00944CB9" w:rsidRPr="00944CB9" w:rsidRDefault="00944CB9" w:rsidP="00944CB9">
      <w:pPr>
        <w:pStyle w:val="NoSpacing"/>
        <w:jc w:val="both"/>
        <w:rPr>
          <w:rFonts w:ascii="Arial" w:hAnsi="Arial" w:cs="Arial"/>
          <w:b/>
          <w:sz w:val="24"/>
          <w:szCs w:val="24"/>
        </w:rPr>
      </w:pPr>
      <w:r w:rsidRPr="00944CB9">
        <w:rPr>
          <w:rFonts w:ascii="Arial" w:hAnsi="Arial" w:cs="Arial"/>
          <w:b/>
          <w:sz w:val="24"/>
          <w:szCs w:val="24"/>
        </w:rPr>
        <w:t xml:space="preserve">Section 26.1 Objectives </w:t>
      </w:r>
    </w:p>
    <w:p w14:paraId="28AD0BE5" w14:textId="77777777" w:rsidR="00944CB9" w:rsidRDefault="00944CB9" w:rsidP="00944CB9">
      <w:pPr>
        <w:pStyle w:val="NoSpacing"/>
        <w:jc w:val="both"/>
        <w:rPr>
          <w:rFonts w:ascii="Arial" w:hAnsi="Arial" w:cs="Arial"/>
          <w:sz w:val="24"/>
          <w:szCs w:val="24"/>
        </w:rPr>
      </w:pPr>
    </w:p>
    <w:p w14:paraId="11BD6AB3" w14:textId="11AE0A0A"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The objectives are elaborated in the policy statement on the first page of this program. </w:t>
      </w:r>
    </w:p>
    <w:p w14:paraId="2AB321C1" w14:textId="0ABF248F" w:rsid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61EA46E2" w14:textId="77777777" w:rsidR="0079203C" w:rsidRPr="00944CB9" w:rsidRDefault="0079203C" w:rsidP="00944CB9">
      <w:pPr>
        <w:pStyle w:val="NoSpacing"/>
        <w:jc w:val="both"/>
        <w:rPr>
          <w:rFonts w:ascii="Arial" w:hAnsi="Arial" w:cs="Arial"/>
          <w:sz w:val="24"/>
          <w:szCs w:val="24"/>
        </w:rPr>
      </w:pPr>
    </w:p>
    <w:p w14:paraId="119DDC51" w14:textId="77777777" w:rsidR="00944CB9" w:rsidRPr="00944CB9" w:rsidRDefault="00944CB9" w:rsidP="00944CB9">
      <w:pPr>
        <w:pStyle w:val="NoSpacing"/>
        <w:jc w:val="both"/>
        <w:rPr>
          <w:rFonts w:ascii="Arial" w:hAnsi="Arial" w:cs="Arial"/>
          <w:b/>
          <w:sz w:val="24"/>
          <w:szCs w:val="24"/>
        </w:rPr>
      </w:pPr>
      <w:r w:rsidRPr="00944CB9">
        <w:rPr>
          <w:rFonts w:ascii="Arial" w:hAnsi="Arial" w:cs="Arial"/>
          <w:b/>
          <w:sz w:val="24"/>
          <w:szCs w:val="24"/>
        </w:rPr>
        <w:t xml:space="preserve">Section 26.3 Applicability  </w:t>
      </w:r>
    </w:p>
    <w:p w14:paraId="43B8872D" w14:textId="77777777" w:rsidR="00944CB9" w:rsidRDefault="00944CB9" w:rsidP="00944CB9">
      <w:pPr>
        <w:pStyle w:val="NoSpacing"/>
        <w:jc w:val="both"/>
        <w:rPr>
          <w:rFonts w:ascii="Arial" w:hAnsi="Arial" w:cs="Arial"/>
          <w:sz w:val="24"/>
          <w:szCs w:val="24"/>
        </w:rPr>
      </w:pPr>
    </w:p>
    <w:p w14:paraId="7019C273" w14:textId="121FEFB5" w:rsidR="00944CB9" w:rsidRPr="00944CB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 xml:space="preserve">is the recipient of Federal airport funds authorized by 49 U.S.C. 47101, et seq.   </w:t>
      </w:r>
    </w:p>
    <w:p w14:paraId="2745AA5E" w14:textId="73AE2A22" w:rsid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7B9358FA" w14:textId="77777777" w:rsidR="0079203C" w:rsidRPr="00944CB9" w:rsidRDefault="0079203C" w:rsidP="00944CB9">
      <w:pPr>
        <w:pStyle w:val="NoSpacing"/>
        <w:jc w:val="both"/>
        <w:rPr>
          <w:rFonts w:ascii="Arial" w:hAnsi="Arial" w:cs="Arial"/>
          <w:sz w:val="24"/>
          <w:szCs w:val="24"/>
        </w:rPr>
      </w:pPr>
    </w:p>
    <w:p w14:paraId="0B8DA0E6" w14:textId="77777777" w:rsidR="00944CB9" w:rsidRPr="00944CB9" w:rsidRDefault="00944CB9" w:rsidP="00944CB9">
      <w:pPr>
        <w:pStyle w:val="NoSpacing"/>
        <w:jc w:val="both"/>
        <w:rPr>
          <w:rFonts w:ascii="Arial" w:hAnsi="Arial" w:cs="Arial"/>
          <w:b/>
          <w:sz w:val="24"/>
          <w:szCs w:val="24"/>
        </w:rPr>
      </w:pPr>
      <w:r w:rsidRPr="00944CB9">
        <w:rPr>
          <w:rFonts w:ascii="Arial" w:hAnsi="Arial" w:cs="Arial"/>
          <w:b/>
          <w:sz w:val="24"/>
          <w:szCs w:val="24"/>
        </w:rPr>
        <w:t xml:space="preserve">Section 26.5 Definitions </w:t>
      </w:r>
    </w:p>
    <w:p w14:paraId="52872113" w14:textId="77777777" w:rsidR="00944CB9" w:rsidRDefault="00944CB9" w:rsidP="00944CB9">
      <w:pPr>
        <w:pStyle w:val="NoSpacing"/>
        <w:jc w:val="both"/>
        <w:rPr>
          <w:rFonts w:ascii="Arial" w:hAnsi="Arial" w:cs="Arial"/>
          <w:sz w:val="24"/>
          <w:szCs w:val="24"/>
        </w:rPr>
      </w:pPr>
    </w:p>
    <w:p w14:paraId="53625213" w14:textId="005C8302" w:rsidR="00944CB9" w:rsidRPr="00944CB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 xml:space="preserve">will use terms in this program that have their meanings defined in Part 26, §26.5. </w:t>
      </w:r>
    </w:p>
    <w:p w14:paraId="7DF3776B" w14:textId="5EC96E1F" w:rsid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70928C7A" w14:textId="77777777" w:rsidR="0079203C" w:rsidRPr="00944CB9" w:rsidRDefault="0079203C" w:rsidP="00944CB9">
      <w:pPr>
        <w:pStyle w:val="NoSpacing"/>
        <w:jc w:val="both"/>
        <w:rPr>
          <w:rFonts w:ascii="Arial" w:hAnsi="Arial" w:cs="Arial"/>
          <w:sz w:val="24"/>
          <w:szCs w:val="24"/>
        </w:rPr>
      </w:pPr>
    </w:p>
    <w:p w14:paraId="2F5465E5" w14:textId="77777777" w:rsidR="00944CB9" w:rsidRPr="00944CB9" w:rsidRDefault="00944CB9" w:rsidP="00944CB9">
      <w:pPr>
        <w:pStyle w:val="NoSpacing"/>
        <w:jc w:val="both"/>
        <w:rPr>
          <w:rFonts w:ascii="Arial" w:hAnsi="Arial" w:cs="Arial"/>
          <w:b/>
          <w:sz w:val="24"/>
          <w:szCs w:val="24"/>
        </w:rPr>
      </w:pPr>
      <w:r w:rsidRPr="00944CB9">
        <w:rPr>
          <w:rFonts w:ascii="Arial" w:hAnsi="Arial" w:cs="Arial"/>
          <w:b/>
          <w:sz w:val="24"/>
          <w:szCs w:val="24"/>
        </w:rPr>
        <w:t xml:space="preserve">Section 26.7 Non-discrimination Requirements </w:t>
      </w:r>
    </w:p>
    <w:p w14:paraId="3FAB4AFA" w14:textId="77777777" w:rsidR="00944CB9" w:rsidRDefault="00944CB9" w:rsidP="00944CB9">
      <w:pPr>
        <w:pStyle w:val="NoSpacing"/>
        <w:jc w:val="both"/>
        <w:rPr>
          <w:rFonts w:ascii="Arial" w:hAnsi="Arial" w:cs="Arial"/>
          <w:sz w:val="24"/>
          <w:szCs w:val="24"/>
        </w:rPr>
      </w:pPr>
    </w:p>
    <w:p w14:paraId="53D5BCC9" w14:textId="2E6F7FD8" w:rsidR="00944CB9" w:rsidRPr="00944CB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 xml:space="preserve">will never exclude any person from participation in, deny any person the benefits of, or otherwise discriminate against anyone in connection with the award and performance of any contract covered by 49 CFR Part 26 on the basis of race, color, sex, or national origin. </w:t>
      </w:r>
    </w:p>
    <w:p w14:paraId="49B854E5"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3F9DA1EB" w14:textId="33C2A9CF"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In administering its DBE program, </w:t>
      </w:r>
      <w:r w:rsidR="00224977">
        <w:rPr>
          <w:rFonts w:ascii="Arial" w:hAnsi="Arial" w:cs="Arial"/>
          <w:sz w:val="24"/>
          <w:szCs w:val="24"/>
        </w:rPr>
        <w:t xml:space="preserve">Killeen Regional Airport </w:t>
      </w:r>
      <w:r w:rsidRPr="00944CB9">
        <w:rPr>
          <w:rFonts w:ascii="Arial" w:hAnsi="Arial" w:cs="Arial"/>
          <w:sz w:val="24"/>
          <w:szCs w:val="24"/>
        </w:rPr>
        <w:t xml:space="preserve">will not, directly or through contractual or other arrangements, use criteria or methods of administration that have the effect of defeating or substantially impairing accomplishment of the objectives of the DBE program with respect to individuals of a particular race, color, sex, or national origin.   </w:t>
      </w:r>
    </w:p>
    <w:p w14:paraId="1D598E36"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0FB17F4B"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276D1346" w14:textId="77777777" w:rsidR="00944CB9" w:rsidRPr="00944CB9" w:rsidRDefault="00944CB9" w:rsidP="00944CB9">
      <w:pPr>
        <w:pStyle w:val="NoSpacing"/>
        <w:jc w:val="both"/>
        <w:rPr>
          <w:rFonts w:ascii="Arial" w:hAnsi="Arial" w:cs="Arial"/>
          <w:b/>
          <w:sz w:val="24"/>
          <w:szCs w:val="24"/>
        </w:rPr>
      </w:pPr>
      <w:r w:rsidRPr="00944CB9">
        <w:rPr>
          <w:rFonts w:ascii="Arial" w:hAnsi="Arial" w:cs="Arial"/>
          <w:b/>
          <w:sz w:val="24"/>
          <w:szCs w:val="24"/>
        </w:rPr>
        <w:t xml:space="preserve">Section 26.11 Record Keeping Requirements </w:t>
      </w:r>
    </w:p>
    <w:p w14:paraId="47B3D644" w14:textId="77777777" w:rsidR="00944CB9" w:rsidRDefault="00944CB9" w:rsidP="00944CB9">
      <w:pPr>
        <w:pStyle w:val="NoSpacing"/>
        <w:jc w:val="both"/>
        <w:rPr>
          <w:rFonts w:ascii="Arial" w:hAnsi="Arial" w:cs="Arial"/>
          <w:sz w:val="24"/>
          <w:szCs w:val="24"/>
        </w:rPr>
      </w:pPr>
    </w:p>
    <w:p w14:paraId="1E8932A8" w14:textId="592FBB34" w:rsidR="00944CB9" w:rsidRPr="00944CB9" w:rsidRDefault="00944CB9" w:rsidP="00944CB9">
      <w:pPr>
        <w:pStyle w:val="NoSpacing"/>
        <w:jc w:val="both"/>
        <w:rPr>
          <w:rFonts w:ascii="Arial" w:hAnsi="Arial" w:cs="Arial"/>
          <w:sz w:val="24"/>
          <w:szCs w:val="24"/>
          <w:u w:val="single"/>
        </w:rPr>
      </w:pPr>
      <w:r w:rsidRPr="00944CB9">
        <w:rPr>
          <w:rFonts w:ascii="Arial" w:hAnsi="Arial" w:cs="Arial"/>
          <w:sz w:val="24"/>
          <w:szCs w:val="24"/>
          <w:u w:val="single"/>
        </w:rPr>
        <w:t xml:space="preserve">Reporting to DOT </w:t>
      </w:r>
    </w:p>
    <w:p w14:paraId="106922C9"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2C684500" w14:textId="6E078D10" w:rsidR="00944CB9" w:rsidRPr="00944CB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 xml:space="preserve">will provide data about its DBE Program to the Department as directed by DOT operating administrations. </w:t>
      </w:r>
    </w:p>
    <w:p w14:paraId="372BCB85"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5B82BA65" w14:textId="77777777" w:rsidR="00E444C3" w:rsidRDefault="00944CB9" w:rsidP="00944CB9">
      <w:pPr>
        <w:pStyle w:val="NoSpacing"/>
        <w:jc w:val="both"/>
        <w:rPr>
          <w:rFonts w:ascii="Arial" w:hAnsi="Arial" w:cs="Arial"/>
          <w:sz w:val="24"/>
          <w:szCs w:val="24"/>
        </w:rPr>
      </w:pPr>
      <w:r w:rsidRPr="00944CB9">
        <w:rPr>
          <w:rFonts w:ascii="Arial" w:hAnsi="Arial" w:cs="Arial"/>
          <w:sz w:val="24"/>
          <w:szCs w:val="24"/>
        </w:rPr>
        <w:t xml:space="preserve">DBE participation will be reported to </w:t>
      </w:r>
      <w:r w:rsidR="004719B9">
        <w:rPr>
          <w:rFonts w:ascii="Arial" w:hAnsi="Arial" w:cs="Arial"/>
          <w:sz w:val="24"/>
          <w:szCs w:val="24"/>
        </w:rPr>
        <w:t>Federal Aviation Administration</w:t>
      </w:r>
      <w:r w:rsidRPr="00944CB9">
        <w:rPr>
          <w:rFonts w:ascii="Arial" w:hAnsi="Arial" w:cs="Arial"/>
          <w:sz w:val="24"/>
          <w:szCs w:val="24"/>
        </w:rPr>
        <w:t xml:space="preserve"> as follows:</w:t>
      </w:r>
    </w:p>
    <w:p w14:paraId="262B81D6" w14:textId="44DC890E"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7FA4D988" w14:textId="5A3205C4" w:rsidR="00B616C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 xml:space="preserve">will transmit to </w:t>
      </w:r>
      <w:r w:rsidR="004719B9">
        <w:rPr>
          <w:rFonts w:ascii="Arial" w:hAnsi="Arial" w:cs="Arial"/>
          <w:sz w:val="24"/>
          <w:szCs w:val="24"/>
        </w:rPr>
        <w:t>FAA</w:t>
      </w:r>
      <w:r w:rsidR="00944CB9" w:rsidRPr="00944CB9">
        <w:rPr>
          <w:rFonts w:ascii="Arial" w:hAnsi="Arial" w:cs="Arial"/>
          <w:sz w:val="24"/>
          <w:szCs w:val="24"/>
        </w:rPr>
        <w:t xml:space="preserve"> annually, by or before December 1, the information required for the “Uniform Report of DBE Awards or Commitments and Payments”, as described in Appendix B to Part 26. </w:t>
      </w:r>
      <w:r>
        <w:rPr>
          <w:rFonts w:ascii="Arial" w:hAnsi="Arial" w:cs="Arial"/>
          <w:sz w:val="24"/>
          <w:szCs w:val="24"/>
        </w:rPr>
        <w:t xml:space="preserve">Killeen Regional Airport </w:t>
      </w:r>
      <w:r w:rsidR="00944CB9" w:rsidRPr="00944CB9">
        <w:rPr>
          <w:rFonts w:ascii="Arial" w:hAnsi="Arial" w:cs="Arial"/>
          <w:sz w:val="24"/>
          <w:szCs w:val="24"/>
        </w:rPr>
        <w:t xml:space="preserve">will similarly report the required information about participating DBE firms. All reporting will be done </w:t>
      </w:r>
      <w:r w:rsidR="00944CB9" w:rsidRPr="00944CB9">
        <w:rPr>
          <w:rFonts w:ascii="Arial" w:hAnsi="Arial" w:cs="Arial"/>
          <w:sz w:val="24"/>
          <w:szCs w:val="24"/>
        </w:rPr>
        <w:lastRenderedPageBreak/>
        <w:t>through the</w:t>
      </w:r>
      <w:r w:rsidR="00481E13">
        <w:rPr>
          <w:rFonts w:ascii="Arial" w:hAnsi="Arial" w:cs="Arial"/>
          <w:sz w:val="24"/>
          <w:szCs w:val="24"/>
        </w:rPr>
        <w:t xml:space="preserve"> Federal Aviation Administration (FAA) </w:t>
      </w:r>
      <w:r w:rsidR="00944CB9" w:rsidRPr="00944CB9">
        <w:rPr>
          <w:rFonts w:ascii="Arial" w:hAnsi="Arial" w:cs="Arial"/>
          <w:sz w:val="24"/>
          <w:szCs w:val="24"/>
        </w:rPr>
        <w:t xml:space="preserve">official reporting system, or another format acceptable to </w:t>
      </w:r>
      <w:r w:rsidR="004719B9">
        <w:rPr>
          <w:rFonts w:ascii="Arial" w:hAnsi="Arial" w:cs="Arial"/>
          <w:sz w:val="24"/>
          <w:szCs w:val="24"/>
        </w:rPr>
        <w:t>FAA</w:t>
      </w:r>
      <w:r w:rsidR="00944CB9" w:rsidRPr="00944CB9">
        <w:rPr>
          <w:rFonts w:ascii="Arial" w:hAnsi="Arial" w:cs="Arial"/>
          <w:sz w:val="24"/>
          <w:szCs w:val="24"/>
        </w:rPr>
        <w:t xml:space="preserve"> as instructed thereby.</w:t>
      </w:r>
    </w:p>
    <w:p w14:paraId="784C9A67" w14:textId="60A39C02"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13B30F22" w14:textId="77777777" w:rsidR="00944CB9" w:rsidRPr="0079203C" w:rsidRDefault="00944CB9" w:rsidP="00944CB9">
      <w:pPr>
        <w:pStyle w:val="NoSpacing"/>
        <w:jc w:val="both"/>
        <w:rPr>
          <w:rFonts w:ascii="Arial" w:hAnsi="Arial" w:cs="Arial"/>
          <w:sz w:val="24"/>
          <w:szCs w:val="24"/>
          <w:u w:val="single"/>
        </w:rPr>
      </w:pPr>
      <w:r w:rsidRPr="0079203C">
        <w:rPr>
          <w:rFonts w:ascii="Arial" w:hAnsi="Arial" w:cs="Arial"/>
          <w:sz w:val="24"/>
          <w:szCs w:val="24"/>
          <w:u w:val="single"/>
        </w:rPr>
        <w:t xml:space="preserve">Bidders List </w:t>
      </w:r>
    </w:p>
    <w:p w14:paraId="5758360F"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6E1ECBD1" w14:textId="39590815" w:rsidR="00944CB9" w:rsidRPr="00944CB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 xml:space="preserve">will create and maintain a bidders list. The purpose of the list is to provide as accurate data as possible about the universe of DBE and non-DBE contractors and subcontractors who seek to work on </w:t>
      </w:r>
      <w:r>
        <w:rPr>
          <w:rFonts w:ascii="Arial" w:hAnsi="Arial" w:cs="Arial"/>
          <w:sz w:val="24"/>
          <w:szCs w:val="24"/>
        </w:rPr>
        <w:t xml:space="preserve">Killeen Regional Airport </w:t>
      </w:r>
      <w:r w:rsidR="00944CB9" w:rsidRPr="00944CB9">
        <w:rPr>
          <w:rFonts w:ascii="Arial" w:hAnsi="Arial" w:cs="Arial"/>
          <w:sz w:val="24"/>
          <w:szCs w:val="24"/>
        </w:rPr>
        <w:t xml:space="preserve">DOT-assisted contracts, for use in helping to set overall goals. The bidders list will include the name, address, DBE and non-DBE status, age of firm, and annual gross receipts of firms.   </w:t>
      </w:r>
    </w:p>
    <w:p w14:paraId="2E7E001F"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357D77F3" w14:textId="3C2B07A9" w:rsidR="0081455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E13384">
        <w:rPr>
          <w:rFonts w:ascii="Arial" w:hAnsi="Arial" w:cs="Arial"/>
          <w:sz w:val="24"/>
          <w:szCs w:val="24"/>
        </w:rPr>
        <w:t xml:space="preserve">will </w:t>
      </w:r>
      <w:r w:rsidR="00814559" w:rsidRPr="00814559">
        <w:rPr>
          <w:rFonts w:ascii="Arial" w:hAnsi="Arial" w:cs="Arial"/>
          <w:sz w:val="24"/>
          <w:szCs w:val="24"/>
        </w:rPr>
        <w:t xml:space="preserve">collect this information in the following ways: </w:t>
      </w:r>
    </w:p>
    <w:p w14:paraId="33DFC56B" w14:textId="77777777" w:rsidR="00814559" w:rsidRDefault="00814559" w:rsidP="00944CB9">
      <w:pPr>
        <w:pStyle w:val="NoSpacing"/>
        <w:jc w:val="both"/>
        <w:rPr>
          <w:rFonts w:ascii="Arial" w:hAnsi="Arial" w:cs="Arial"/>
          <w:sz w:val="24"/>
          <w:szCs w:val="24"/>
        </w:rPr>
      </w:pPr>
    </w:p>
    <w:p w14:paraId="0A67F797" w14:textId="1B7E85DD" w:rsidR="00464DBE" w:rsidRDefault="006672C6" w:rsidP="00D7708F">
      <w:pPr>
        <w:pStyle w:val="NoSpacing"/>
        <w:numPr>
          <w:ilvl w:val="0"/>
          <w:numId w:val="3"/>
        </w:numPr>
        <w:jc w:val="both"/>
        <w:rPr>
          <w:rFonts w:ascii="Arial" w:hAnsi="Arial" w:cs="Arial"/>
          <w:sz w:val="24"/>
          <w:szCs w:val="24"/>
        </w:rPr>
      </w:pPr>
      <w:r w:rsidRPr="00464DBE">
        <w:rPr>
          <w:rFonts w:ascii="Arial" w:hAnsi="Arial" w:cs="Arial"/>
          <w:sz w:val="24"/>
          <w:szCs w:val="24"/>
        </w:rPr>
        <w:t xml:space="preserve">The </w:t>
      </w:r>
      <w:r w:rsidR="00814559" w:rsidRPr="00464DBE">
        <w:rPr>
          <w:rFonts w:ascii="Arial" w:hAnsi="Arial" w:cs="Arial"/>
          <w:sz w:val="24"/>
          <w:szCs w:val="24"/>
        </w:rPr>
        <w:t xml:space="preserve">bidders list will be </w:t>
      </w:r>
      <w:r w:rsidRPr="00464DBE">
        <w:rPr>
          <w:rFonts w:ascii="Arial" w:hAnsi="Arial" w:cs="Arial"/>
          <w:sz w:val="24"/>
          <w:szCs w:val="24"/>
        </w:rPr>
        <w:t xml:space="preserve">voluntarily </w:t>
      </w:r>
      <w:r w:rsidR="00814559" w:rsidRPr="00464DBE">
        <w:rPr>
          <w:rFonts w:ascii="Arial" w:hAnsi="Arial" w:cs="Arial"/>
          <w:sz w:val="24"/>
          <w:szCs w:val="24"/>
        </w:rPr>
        <w:t xml:space="preserve">obtained from all prequalified prime contractors.  </w:t>
      </w:r>
      <w:r w:rsidRPr="00464DBE">
        <w:rPr>
          <w:rFonts w:ascii="Arial" w:hAnsi="Arial" w:cs="Arial"/>
          <w:sz w:val="24"/>
          <w:szCs w:val="24"/>
        </w:rPr>
        <w:t>P</w:t>
      </w:r>
      <w:r w:rsidR="00814559" w:rsidRPr="00464DBE">
        <w:rPr>
          <w:rFonts w:ascii="Arial" w:hAnsi="Arial" w:cs="Arial"/>
          <w:sz w:val="24"/>
          <w:szCs w:val="24"/>
        </w:rPr>
        <w:t xml:space="preserve">requalified prime contractors will </w:t>
      </w:r>
      <w:r w:rsidRPr="00464DBE">
        <w:rPr>
          <w:rFonts w:ascii="Arial" w:hAnsi="Arial" w:cs="Arial"/>
          <w:sz w:val="24"/>
          <w:szCs w:val="24"/>
        </w:rPr>
        <w:t xml:space="preserve">be requested to </w:t>
      </w:r>
      <w:r w:rsidR="00814559" w:rsidRPr="00464DBE">
        <w:rPr>
          <w:rFonts w:ascii="Arial" w:hAnsi="Arial" w:cs="Arial"/>
          <w:sz w:val="24"/>
          <w:szCs w:val="24"/>
        </w:rPr>
        <w:t>submit a form and list all potential sub-contractors</w:t>
      </w:r>
      <w:r w:rsidR="00464DBE" w:rsidRPr="00464DBE">
        <w:rPr>
          <w:rFonts w:ascii="Arial" w:hAnsi="Arial" w:cs="Arial"/>
          <w:sz w:val="24"/>
          <w:szCs w:val="24"/>
        </w:rPr>
        <w:t xml:space="preserve"> or other contractors</w:t>
      </w:r>
      <w:r w:rsidR="00814559" w:rsidRPr="00464DBE">
        <w:rPr>
          <w:rFonts w:ascii="Arial" w:hAnsi="Arial" w:cs="Arial"/>
          <w:sz w:val="24"/>
          <w:szCs w:val="24"/>
        </w:rPr>
        <w:t xml:space="preserve">, material suppliers, and trucking firms who have submitted bids or quotes to them in the last year.  </w:t>
      </w:r>
      <w:r w:rsidR="00464DBE" w:rsidRPr="00464DBE">
        <w:rPr>
          <w:rFonts w:ascii="Arial" w:hAnsi="Arial" w:cs="Arial"/>
          <w:sz w:val="24"/>
          <w:szCs w:val="24"/>
        </w:rPr>
        <w:t>The list of sub-contractor or other contractor bidders will be compared to prequalified prime contractors. Information gained from this process will be used to complete the “Bidder’s List Collection Form” shown in Attachment 3 of this document.</w:t>
      </w:r>
    </w:p>
    <w:p w14:paraId="5FE224B5" w14:textId="77777777" w:rsidR="0000128A" w:rsidRPr="00464DBE" w:rsidRDefault="0000128A" w:rsidP="0000128A">
      <w:pPr>
        <w:pStyle w:val="NoSpacing"/>
        <w:jc w:val="both"/>
        <w:rPr>
          <w:rFonts w:ascii="Arial" w:hAnsi="Arial" w:cs="Arial"/>
          <w:sz w:val="24"/>
          <w:szCs w:val="24"/>
        </w:rPr>
      </w:pPr>
    </w:p>
    <w:p w14:paraId="565706CE" w14:textId="3A88342B" w:rsidR="00560C07" w:rsidRDefault="00814559" w:rsidP="00D7708F">
      <w:pPr>
        <w:pStyle w:val="NoSpacing"/>
        <w:numPr>
          <w:ilvl w:val="0"/>
          <w:numId w:val="3"/>
        </w:numPr>
        <w:jc w:val="both"/>
      </w:pPr>
      <w:r w:rsidRPr="00814559">
        <w:rPr>
          <w:rFonts w:ascii="Arial" w:hAnsi="Arial" w:cs="Arial"/>
          <w:sz w:val="24"/>
          <w:szCs w:val="24"/>
        </w:rPr>
        <w:t>If th</w:t>
      </w:r>
      <w:r w:rsidR="0000128A">
        <w:rPr>
          <w:rFonts w:ascii="Arial" w:hAnsi="Arial" w:cs="Arial"/>
          <w:sz w:val="24"/>
          <w:szCs w:val="24"/>
        </w:rPr>
        <w:t xml:space="preserve">e previous </w:t>
      </w:r>
      <w:r w:rsidRPr="00814559">
        <w:rPr>
          <w:rFonts w:ascii="Arial" w:hAnsi="Arial" w:cs="Arial"/>
          <w:sz w:val="24"/>
          <w:szCs w:val="24"/>
        </w:rPr>
        <w:t>process becomes ineffective, the bidders list will be obtained by requiring each bidder on a U. S. DOT assisted project to submit the information as part of the bid proposal</w:t>
      </w:r>
      <w:r w:rsidR="00464DBE">
        <w:rPr>
          <w:rFonts w:ascii="Arial" w:hAnsi="Arial" w:cs="Arial"/>
          <w:sz w:val="24"/>
          <w:szCs w:val="24"/>
        </w:rPr>
        <w:t>.</w:t>
      </w:r>
      <w:r w:rsidR="0000128A">
        <w:rPr>
          <w:rFonts w:ascii="Arial" w:hAnsi="Arial" w:cs="Arial"/>
          <w:sz w:val="24"/>
          <w:szCs w:val="24"/>
        </w:rPr>
        <w:t xml:space="preserve"> </w:t>
      </w:r>
      <w:r w:rsidR="0000128A" w:rsidRPr="00464DBE">
        <w:rPr>
          <w:rFonts w:ascii="Arial" w:hAnsi="Arial" w:cs="Arial"/>
          <w:sz w:val="24"/>
          <w:szCs w:val="24"/>
        </w:rPr>
        <w:t>Information gained from this process will be used to complete the “Bidder’s List Collection Form” shown in Attachment 3 of this document.</w:t>
      </w:r>
    </w:p>
    <w:p w14:paraId="35FB541D" w14:textId="77777777" w:rsidR="0079203C" w:rsidRPr="00944CB9" w:rsidRDefault="0079203C" w:rsidP="00944CB9">
      <w:pPr>
        <w:pStyle w:val="NoSpacing"/>
        <w:jc w:val="both"/>
        <w:rPr>
          <w:rFonts w:ascii="Arial" w:hAnsi="Arial" w:cs="Arial"/>
          <w:sz w:val="24"/>
          <w:szCs w:val="24"/>
        </w:rPr>
      </w:pPr>
    </w:p>
    <w:p w14:paraId="3A2598E1" w14:textId="41F468AE" w:rsidR="00944CB9" w:rsidRPr="0079203C" w:rsidRDefault="00944CB9" w:rsidP="00944CB9">
      <w:pPr>
        <w:pStyle w:val="NoSpacing"/>
        <w:jc w:val="both"/>
        <w:rPr>
          <w:rFonts w:ascii="Arial" w:hAnsi="Arial" w:cs="Arial"/>
          <w:sz w:val="24"/>
          <w:szCs w:val="24"/>
          <w:u w:val="single"/>
        </w:rPr>
      </w:pPr>
      <w:r w:rsidRPr="0079203C">
        <w:rPr>
          <w:rFonts w:ascii="Arial" w:hAnsi="Arial" w:cs="Arial"/>
          <w:sz w:val="24"/>
          <w:szCs w:val="24"/>
          <w:u w:val="single"/>
        </w:rPr>
        <w:t xml:space="preserve">Records </w:t>
      </w:r>
      <w:r w:rsidR="00B00584">
        <w:rPr>
          <w:rFonts w:ascii="Arial" w:hAnsi="Arial" w:cs="Arial"/>
          <w:sz w:val="24"/>
          <w:szCs w:val="24"/>
          <w:u w:val="single"/>
        </w:rPr>
        <w:t>R</w:t>
      </w:r>
      <w:r w:rsidRPr="0079203C">
        <w:rPr>
          <w:rFonts w:ascii="Arial" w:hAnsi="Arial" w:cs="Arial"/>
          <w:sz w:val="24"/>
          <w:szCs w:val="24"/>
          <w:u w:val="single"/>
        </w:rPr>
        <w:t xml:space="preserve">etention and </w:t>
      </w:r>
      <w:r w:rsidR="00482B04">
        <w:rPr>
          <w:rFonts w:ascii="Arial" w:hAnsi="Arial" w:cs="Arial"/>
          <w:sz w:val="24"/>
          <w:szCs w:val="24"/>
          <w:u w:val="single"/>
        </w:rPr>
        <w:t>R</w:t>
      </w:r>
      <w:r w:rsidRPr="0079203C">
        <w:rPr>
          <w:rFonts w:ascii="Arial" w:hAnsi="Arial" w:cs="Arial"/>
          <w:sz w:val="24"/>
          <w:szCs w:val="24"/>
          <w:u w:val="single"/>
        </w:rPr>
        <w:t xml:space="preserve">eporting: </w:t>
      </w:r>
    </w:p>
    <w:p w14:paraId="17D7A14B" w14:textId="77777777" w:rsidR="0079203C" w:rsidRPr="00944CB9" w:rsidRDefault="0079203C" w:rsidP="00944CB9">
      <w:pPr>
        <w:pStyle w:val="NoSpacing"/>
        <w:jc w:val="both"/>
        <w:rPr>
          <w:rFonts w:ascii="Arial" w:hAnsi="Arial" w:cs="Arial"/>
          <w:sz w:val="24"/>
          <w:szCs w:val="24"/>
        </w:rPr>
      </w:pPr>
    </w:p>
    <w:p w14:paraId="32CC2168" w14:textId="6D156949" w:rsidR="00944CB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 xml:space="preserve">will maintain records documenting a firm’s compliance with the requirements of this part. At a minimum, </w:t>
      </w:r>
      <w:r>
        <w:rPr>
          <w:rFonts w:ascii="Arial" w:hAnsi="Arial" w:cs="Arial"/>
          <w:sz w:val="24"/>
          <w:szCs w:val="24"/>
        </w:rPr>
        <w:t xml:space="preserve">Killeen Regional Airport </w:t>
      </w:r>
      <w:r w:rsidR="00944CB9" w:rsidRPr="00944CB9">
        <w:rPr>
          <w:rFonts w:ascii="Arial" w:hAnsi="Arial" w:cs="Arial"/>
          <w:sz w:val="24"/>
          <w:szCs w:val="24"/>
        </w:rPr>
        <w:t xml:space="preserve">will keep a complete application package for each certified firm and all affidavits of no-change, change notices, and on-site reviews.  These records will be retained in accordance with all applicable record retention requirements of </w:t>
      </w:r>
      <w:r w:rsidR="007A7DE0">
        <w:rPr>
          <w:rFonts w:ascii="Arial" w:hAnsi="Arial" w:cs="Arial"/>
          <w:sz w:val="24"/>
          <w:szCs w:val="24"/>
        </w:rPr>
        <w:t>Killeen Regional Airport</w:t>
      </w:r>
      <w:r w:rsidR="002D4A41">
        <w:rPr>
          <w:rFonts w:ascii="Arial" w:hAnsi="Arial" w:cs="Arial"/>
          <w:sz w:val="24"/>
          <w:szCs w:val="24"/>
        </w:rPr>
        <w:t>’s</w:t>
      </w:r>
      <w:r w:rsidR="00944CB9" w:rsidRPr="00944CB9">
        <w:rPr>
          <w:rFonts w:ascii="Arial" w:hAnsi="Arial" w:cs="Arial"/>
          <w:sz w:val="24"/>
          <w:szCs w:val="24"/>
        </w:rPr>
        <w:t xml:space="preserve"> financial assistance agreement. </w:t>
      </w:r>
    </w:p>
    <w:p w14:paraId="40151F46" w14:textId="5DEBF883" w:rsidR="00865192" w:rsidRDefault="00865192" w:rsidP="00944CB9">
      <w:pPr>
        <w:pStyle w:val="NoSpacing"/>
        <w:jc w:val="both"/>
        <w:rPr>
          <w:rFonts w:ascii="Arial" w:hAnsi="Arial" w:cs="Arial"/>
          <w:sz w:val="24"/>
          <w:szCs w:val="24"/>
        </w:rPr>
      </w:pPr>
    </w:p>
    <w:p w14:paraId="40A9A9AF" w14:textId="77777777" w:rsidR="009F1AB2" w:rsidRPr="00944CB9" w:rsidRDefault="009F1AB2" w:rsidP="00944CB9">
      <w:pPr>
        <w:pStyle w:val="NoSpacing"/>
        <w:jc w:val="both"/>
        <w:rPr>
          <w:rFonts w:ascii="Arial" w:hAnsi="Arial" w:cs="Arial"/>
          <w:sz w:val="24"/>
          <w:szCs w:val="24"/>
        </w:rPr>
      </w:pPr>
    </w:p>
    <w:p w14:paraId="0CBB8AAD" w14:textId="11C4888B" w:rsidR="00944CB9" w:rsidRPr="00865192" w:rsidRDefault="00944CB9" w:rsidP="00944CB9">
      <w:pPr>
        <w:pStyle w:val="NoSpacing"/>
        <w:jc w:val="both"/>
        <w:rPr>
          <w:rFonts w:ascii="Arial" w:hAnsi="Arial" w:cs="Arial"/>
          <w:b/>
          <w:sz w:val="24"/>
          <w:szCs w:val="24"/>
        </w:rPr>
      </w:pPr>
      <w:r w:rsidRPr="00865192">
        <w:rPr>
          <w:rFonts w:ascii="Arial" w:hAnsi="Arial" w:cs="Arial"/>
          <w:b/>
          <w:sz w:val="24"/>
          <w:szCs w:val="24"/>
        </w:rPr>
        <w:t xml:space="preserve">Section 26.13 Federal Financial Assistance Agreement  </w:t>
      </w:r>
    </w:p>
    <w:p w14:paraId="3BB70733" w14:textId="77777777" w:rsidR="00865192" w:rsidRPr="00944CB9" w:rsidRDefault="00865192" w:rsidP="00944CB9">
      <w:pPr>
        <w:pStyle w:val="NoSpacing"/>
        <w:jc w:val="both"/>
        <w:rPr>
          <w:rFonts w:ascii="Arial" w:hAnsi="Arial" w:cs="Arial"/>
          <w:sz w:val="24"/>
          <w:szCs w:val="24"/>
        </w:rPr>
      </w:pPr>
    </w:p>
    <w:p w14:paraId="11C3CF37" w14:textId="2DD00304" w:rsidR="00944CB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has signed the following assurances, applicable to all DOT-assisted contracts and their administration</w:t>
      </w:r>
      <w:r w:rsidR="00B248A4">
        <w:rPr>
          <w:rFonts w:ascii="Arial" w:hAnsi="Arial" w:cs="Arial"/>
          <w:sz w:val="24"/>
          <w:szCs w:val="24"/>
        </w:rPr>
        <w:t>.</w:t>
      </w:r>
      <w:r w:rsidR="00944CB9" w:rsidRPr="00944CB9">
        <w:rPr>
          <w:rFonts w:ascii="Arial" w:hAnsi="Arial" w:cs="Arial"/>
          <w:sz w:val="24"/>
          <w:szCs w:val="24"/>
        </w:rPr>
        <w:t xml:space="preserve">  </w:t>
      </w:r>
    </w:p>
    <w:p w14:paraId="2D982545" w14:textId="40DA855C" w:rsidR="00B248A4" w:rsidRDefault="00B248A4" w:rsidP="00944CB9">
      <w:pPr>
        <w:pStyle w:val="NoSpacing"/>
        <w:jc w:val="both"/>
        <w:rPr>
          <w:rFonts w:ascii="Arial" w:hAnsi="Arial" w:cs="Arial"/>
          <w:sz w:val="24"/>
          <w:szCs w:val="24"/>
        </w:rPr>
      </w:pPr>
    </w:p>
    <w:p w14:paraId="763E7F5A" w14:textId="3140A2D7" w:rsidR="00521DA8" w:rsidRDefault="00187967" w:rsidP="00955558">
      <w:pPr>
        <w:rPr>
          <w:rFonts w:ascii="Arial" w:hAnsi="Arial" w:cs="Arial"/>
        </w:rPr>
      </w:pPr>
      <w:r>
        <w:rPr>
          <w:rFonts w:ascii="Arial" w:hAnsi="Arial" w:cs="Arial"/>
        </w:rPr>
        <w:br w:type="page"/>
      </w:r>
      <w:r w:rsidR="00944CB9" w:rsidRPr="00B248A4">
        <w:rPr>
          <w:rFonts w:ascii="Arial" w:hAnsi="Arial" w:cs="Arial"/>
          <w:u w:val="single"/>
        </w:rPr>
        <w:lastRenderedPageBreak/>
        <w:t>Assurance:</w:t>
      </w:r>
      <w:r w:rsidR="00944CB9" w:rsidRPr="00944CB9">
        <w:rPr>
          <w:rFonts w:ascii="Arial" w:hAnsi="Arial" w:cs="Arial"/>
        </w:rPr>
        <w:t xml:space="preserve"> - Each financial assistance agreement </w:t>
      </w:r>
      <w:r w:rsidR="00224977">
        <w:rPr>
          <w:rFonts w:ascii="Arial" w:hAnsi="Arial" w:cs="Arial"/>
        </w:rPr>
        <w:t xml:space="preserve">Killeen Regional Airport </w:t>
      </w:r>
      <w:r w:rsidR="00944CB9" w:rsidRPr="00944CB9">
        <w:rPr>
          <w:rFonts w:ascii="Arial" w:hAnsi="Arial" w:cs="Arial"/>
        </w:rPr>
        <w:t>signs with a DOT operating administration (or a primary recipient) will include the following assurance:</w:t>
      </w:r>
    </w:p>
    <w:p w14:paraId="14460CEE" w14:textId="712D69BE" w:rsidR="00944CB9" w:rsidRPr="00944CB9" w:rsidRDefault="00944CB9" w:rsidP="00955558">
      <w:pPr>
        <w:rPr>
          <w:rFonts w:ascii="Arial" w:hAnsi="Arial" w:cs="Arial"/>
        </w:rPr>
      </w:pPr>
      <w:r w:rsidRPr="00944CB9">
        <w:rPr>
          <w:rFonts w:ascii="Arial" w:hAnsi="Arial" w:cs="Arial"/>
        </w:rPr>
        <w:t xml:space="preserve">   </w:t>
      </w:r>
    </w:p>
    <w:p w14:paraId="0A367A68" w14:textId="12042E8E" w:rsidR="00B248A4" w:rsidRDefault="00224977" w:rsidP="00B248A4">
      <w:pPr>
        <w:pStyle w:val="NoSpacing"/>
        <w:ind w:left="360"/>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shall not discriminate on the basis of race, color, national origin, or sex in the award and performance of any DOT-</w:t>
      </w:r>
      <w:r w:rsidR="003425F4">
        <w:rPr>
          <w:rFonts w:ascii="Arial" w:hAnsi="Arial" w:cs="Arial"/>
          <w:sz w:val="24"/>
          <w:szCs w:val="24"/>
        </w:rPr>
        <w:t xml:space="preserve"> </w:t>
      </w:r>
      <w:r w:rsidR="00944CB9" w:rsidRPr="00944CB9">
        <w:rPr>
          <w:rFonts w:ascii="Arial" w:hAnsi="Arial" w:cs="Arial"/>
          <w:sz w:val="24"/>
          <w:szCs w:val="24"/>
        </w:rPr>
        <w:t xml:space="preserve">assisted contract or in the administration of its DBE program or the requirements of 49 CFR Part 26. </w:t>
      </w:r>
      <w:r w:rsidR="00B248A4">
        <w:rPr>
          <w:rFonts w:ascii="Arial" w:hAnsi="Arial" w:cs="Arial"/>
          <w:sz w:val="24"/>
          <w:szCs w:val="24"/>
        </w:rPr>
        <w:t xml:space="preserve"> </w:t>
      </w:r>
      <w:r>
        <w:rPr>
          <w:rFonts w:ascii="Arial" w:hAnsi="Arial" w:cs="Arial"/>
          <w:sz w:val="24"/>
          <w:szCs w:val="24"/>
        </w:rPr>
        <w:t xml:space="preserve">Killeen Regional Airport </w:t>
      </w:r>
      <w:r w:rsidR="00944CB9" w:rsidRPr="00944CB9">
        <w:rPr>
          <w:rFonts w:ascii="Arial" w:hAnsi="Arial" w:cs="Arial"/>
          <w:sz w:val="24"/>
          <w:szCs w:val="24"/>
        </w:rPr>
        <w:t xml:space="preserve">shall take all necessary and reasonable steps under 49 CFR Part 26 to ensure nondiscrimination in the award and administration of DOT-assisted contracts. </w:t>
      </w:r>
      <w:r w:rsidR="00E444C3">
        <w:rPr>
          <w:rFonts w:ascii="Arial" w:hAnsi="Arial" w:cs="Arial"/>
          <w:sz w:val="24"/>
          <w:szCs w:val="24"/>
        </w:rPr>
        <w:t xml:space="preserve"> </w:t>
      </w:r>
      <w:r w:rsidR="00B248A4">
        <w:rPr>
          <w:rFonts w:ascii="Arial" w:hAnsi="Arial" w:cs="Arial"/>
          <w:sz w:val="24"/>
          <w:szCs w:val="24"/>
        </w:rPr>
        <w:t xml:space="preserve"> </w:t>
      </w:r>
    </w:p>
    <w:p w14:paraId="5E6ACF37" w14:textId="735D13C9" w:rsidR="00944CB9" w:rsidRPr="00944CB9" w:rsidRDefault="00224977" w:rsidP="00B248A4">
      <w:pPr>
        <w:pStyle w:val="NoSpacing"/>
        <w:ind w:left="360"/>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 xml:space="preserve">DBE program, as required by 49 CFR Part 26 and as approved by DOT, is incorporated by reference in this agreement. Implementation of this program is a legal obligation and failure to carry out its terms shall be treated as a violation of this agreement. </w:t>
      </w:r>
      <w:r w:rsidR="00B248A4">
        <w:rPr>
          <w:rFonts w:ascii="Arial" w:hAnsi="Arial" w:cs="Arial"/>
          <w:sz w:val="24"/>
          <w:szCs w:val="24"/>
        </w:rPr>
        <w:t xml:space="preserve"> </w:t>
      </w:r>
      <w:r w:rsidR="00944CB9" w:rsidRPr="00944CB9">
        <w:rPr>
          <w:rFonts w:ascii="Arial" w:hAnsi="Arial" w:cs="Arial"/>
          <w:sz w:val="24"/>
          <w:szCs w:val="24"/>
        </w:rPr>
        <w:t xml:space="preserve">Upon notification to </w:t>
      </w:r>
      <w:r>
        <w:rPr>
          <w:rFonts w:ascii="Arial" w:hAnsi="Arial" w:cs="Arial"/>
          <w:sz w:val="24"/>
          <w:szCs w:val="24"/>
        </w:rPr>
        <w:t xml:space="preserve">Killeen Regional Airport </w:t>
      </w:r>
      <w:r w:rsidR="00944CB9" w:rsidRPr="00944CB9">
        <w:rPr>
          <w:rFonts w:ascii="Arial" w:hAnsi="Arial" w:cs="Arial"/>
          <w:sz w:val="24"/>
          <w:szCs w:val="24"/>
        </w:rPr>
        <w:t xml:space="preserve">of its failure to carry out its approved program, the Department may impose sanctions as provided for under 49 CFR Part 26 and may, in appropriate cases, refer the matter for enforcement under 18 U.S.C. 1001 and/or the Program Fraud Civil Remedies Act of 1986 (31 U.S.C. 3801 et seq.). </w:t>
      </w:r>
    </w:p>
    <w:p w14:paraId="03143344"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38FF56E0" w14:textId="578E94CC" w:rsidR="00944CB9" w:rsidRDefault="00944CB9" w:rsidP="00944CB9">
      <w:pPr>
        <w:pStyle w:val="NoSpacing"/>
        <w:jc w:val="both"/>
        <w:rPr>
          <w:rFonts w:ascii="Arial" w:hAnsi="Arial" w:cs="Arial"/>
          <w:sz w:val="24"/>
          <w:szCs w:val="24"/>
        </w:rPr>
      </w:pPr>
      <w:r w:rsidRPr="004F0BC5">
        <w:rPr>
          <w:rFonts w:ascii="Arial" w:hAnsi="Arial" w:cs="Arial"/>
          <w:sz w:val="24"/>
          <w:szCs w:val="24"/>
          <w:u w:val="single"/>
        </w:rPr>
        <w:t>Contract Assurance:</w:t>
      </w:r>
      <w:r w:rsidRPr="00944CB9">
        <w:rPr>
          <w:rFonts w:ascii="Arial" w:hAnsi="Arial" w:cs="Arial"/>
          <w:sz w:val="24"/>
          <w:szCs w:val="24"/>
        </w:rPr>
        <w:t xml:space="preserve"> </w:t>
      </w:r>
      <w:r w:rsidR="00224977">
        <w:rPr>
          <w:rFonts w:ascii="Arial" w:hAnsi="Arial" w:cs="Arial"/>
          <w:sz w:val="24"/>
          <w:szCs w:val="24"/>
        </w:rPr>
        <w:t xml:space="preserve">Killeen Regional Airport </w:t>
      </w:r>
      <w:r w:rsidRPr="00944CB9">
        <w:rPr>
          <w:rFonts w:ascii="Arial" w:hAnsi="Arial" w:cs="Arial"/>
          <w:sz w:val="24"/>
          <w:szCs w:val="24"/>
        </w:rPr>
        <w:t>will ensure that the following clause is included in each DO</w:t>
      </w:r>
      <w:r w:rsidR="000C465D">
        <w:rPr>
          <w:rFonts w:ascii="Arial" w:hAnsi="Arial" w:cs="Arial"/>
          <w:sz w:val="24"/>
          <w:szCs w:val="24"/>
        </w:rPr>
        <w:t>T</w:t>
      </w:r>
      <w:r w:rsidRPr="00944CB9">
        <w:rPr>
          <w:rFonts w:ascii="Arial" w:hAnsi="Arial" w:cs="Arial"/>
          <w:sz w:val="24"/>
          <w:szCs w:val="24"/>
        </w:rPr>
        <w:t xml:space="preserve">-funded contract it signs with a contractor (and each subcontract the prime contractor signs with a subcontractor): </w:t>
      </w:r>
    </w:p>
    <w:p w14:paraId="6FD21ED1" w14:textId="77777777" w:rsidR="00865192" w:rsidRPr="00944CB9" w:rsidRDefault="00865192" w:rsidP="00944CB9">
      <w:pPr>
        <w:pStyle w:val="NoSpacing"/>
        <w:jc w:val="both"/>
        <w:rPr>
          <w:rFonts w:ascii="Arial" w:hAnsi="Arial" w:cs="Arial"/>
          <w:sz w:val="24"/>
          <w:szCs w:val="24"/>
        </w:rPr>
      </w:pPr>
    </w:p>
    <w:p w14:paraId="671B0752" w14:textId="77777777" w:rsidR="00865192" w:rsidRDefault="00944CB9" w:rsidP="00944CB9">
      <w:pPr>
        <w:pStyle w:val="NoSpacing"/>
        <w:jc w:val="both"/>
        <w:rPr>
          <w:rFonts w:ascii="Arial" w:hAnsi="Arial" w:cs="Arial"/>
          <w:sz w:val="24"/>
          <w:szCs w:val="24"/>
        </w:rPr>
      </w:pPr>
      <w:r w:rsidRPr="00944CB9">
        <w:rPr>
          <w:rFonts w:ascii="Arial" w:hAnsi="Arial" w:cs="Arial"/>
          <w:sz w:val="24"/>
          <w:szCs w:val="24"/>
        </w:rPr>
        <w:t>The contractor, sub recipient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recipient deems appropriate, which may include, but is not limited to:</w:t>
      </w:r>
    </w:p>
    <w:p w14:paraId="559BE5F2" w14:textId="77777777" w:rsidR="00865192" w:rsidRDefault="00865192" w:rsidP="00944CB9">
      <w:pPr>
        <w:pStyle w:val="NoSpacing"/>
        <w:jc w:val="both"/>
        <w:rPr>
          <w:rFonts w:ascii="Arial" w:hAnsi="Arial" w:cs="Arial"/>
          <w:sz w:val="24"/>
          <w:szCs w:val="24"/>
        </w:rPr>
      </w:pPr>
    </w:p>
    <w:p w14:paraId="2E68FA4E" w14:textId="77777777" w:rsidR="00865192" w:rsidRDefault="00944CB9" w:rsidP="00D7708F">
      <w:pPr>
        <w:pStyle w:val="NoSpacing"/>
        <w:numPr>
          <w:ilvl w:val="0"/>
          <w:numId w:val="4"/>
        </w:numPr>
        <w:jc w:val="both"/>
        <w:rPr>
          <w:rFonts w:ascii="Arial" w:hAnsi="Arial" w:cs="Arial"/>
          <w:sz w:val="24"/>
          <w:szCs w:val="24"/>
        </w:rPr>
      </w:pPr>
      <w:r w:rsidRPr="00944CB9">
        <w:rPr>
          <w:rFonts w:ascii="Arial" w:hAnsi="Arial" w:cs="Arial"/>
          <w:sz w:val="24"/>
          <w:szCs w:val="24"/>
        </w:rPr>
        <w:t>Withholding monthly progress payments;</w:t>
      </w:r>
    </w:p>
    <w:p w14:paraId="098734ED" w14:textId="05BBBDAF" w:rsidR="00865192" w:rsidRDefault="00944CB9" w:rsidP="00D7708F">
      <w:pPr>
        <w:pStyle w:val="NoSpacing"/>
        <w:numPr>
          <w:ilvl w:val="0"/>
          <w:numId w:val="4"/>
        </w:numPr>
        <w:jc w:val="both"/>
        <w:rPr>
          <w:rFonts w:ascii="Arial" w:hAnsi="Arial" w:cs="Arial"/>
          <w:sz w:val="24"/>
          <w:szCs w:val="24"/>
        </w:rPr>
      </w:pPr>
      <w:r w:rsidRPr="00944CB9">
        <w:rPr>
          <w:rFonts w:ascii="Arial" w:hAnsi="Arial" w:cs="Arial"/>
          <w:sz w:val="24"/>
          <w:szCs w:val="24"/>
        </w:rPr>
        <w:t>Assessing sanctions;</w:t>
      </w:r>
    </w:p>
    <w:p w14:paraId="3DD25743" w14:textId="2CA696BC" w:rsidR="00865192" w:rsidRDefault="00944CB9" w:rsidP="00D7708F">
      <w:pPr>
        <w:pStyle w:val="NoSpacing"/>
        <w:numPr>
          <w:ilvl w:val="0"/>
          <w:numId w:val="4"/>
        </w:numPr>
        <w:jc w:val="both"/>
        <w:rPr>
          <w:rFonts w:ascii="Arial" w:hAnsi="Arial" w:cs="Arial"/>
          <w:sz w:val="24"/>
          <w:szCs w:val="24"/>
        </w:rPr>
      </w:pPr>
      <w:r w:rsidRPr="00944CB9">
        <w:rPr>
          <w:rFonts w:ascii="Arial" w:hAnsi="Arial" w:cs="Arial"/>
          <w:sz w:val="24"/>
          <w:szCs w:val="24"/>
        </w:rPr>
        <w:t>Liquidated damages;</w:t>
      </w:r>
      <w:r w:rsidR="00865192">
        <w:rPr>
          <w:rFonts w:ascii="Arial" w:hAnsi="Arial" w:cs="Arial"/>
          <w:sz w:val="24"/>
          <w:szCs w:val="24"/>
        </w:rPr>
        <w:t xml:space="preserve"> and/or</w:t>
      </w:r>
    </w:p>
    <w:p w14:paraId="42AABC50" w14:textId="7F79D50E" w:rsidR="00944CB9" w:rsidRPr="00944CB9" w:rsidRDefault="00944CB9" w:rsidP="00D7708F">
      <w:pPr>
        <w:pStyle w:val="NoSpacing"/>
        <w:numPr>
          <w:ilvl w:val="0"/>
          <w:numId w:val="4"/>
        </w:numPr>
        <w:jc w:val="both"/>
        <w:rPr>
          <w:rFonts w:ascii="Arial" w:hAnsi="Arial" w:cs="Arial"/>
          <w:sz w:val="24"/>
          <w:szCs w:val="24"/>
        </w:rPr>
      </w:pPr>
      <w:r w:rsidRPr="00944CB9">
        <w:rPr>
          <w:rFonts w:ascii="Arial" w:hAnsi="Arial" w:cs="Arial"/>
          <w:sz w:val="24"/>
          <w:szCs w:val="24"/>
        </w:rPr>
        <w:t xml:space="preserve">Disqualifying the contractor from future bidding as non-responsible. </w:t>
      </w:r>
    </w:p>
    <w:p w14:paraId="2B07180A"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4A31FC57"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05B2C956" w14:textId="77777777" w:rsidR="00885535" w:rsidRPr="00885535" w:rsidRDefault="00944CB9" w:rsidP="00885535">
      <w:pPr>
        <w:pStyle w:val="NoSpacing"/>
        <w:jc w:val="center"/>
        <w:rPr>
          <w:rFonts w:ascii="Arial" w:hAnsi="Arial" w:cs="Arial"/>
          <w:b/>
          <w:sz w:val="24"/>
          <w:szCs w:val="24"/>
          <w:u w:val="single"/>
        </w:rPr>
      </w:pPr>
      <w:r w:rsidRPr="00885535">
        <w:rPr>
          <w:rFonts w:ascii="Arial" w:hAnsi="Arial" w:cs="Arial"/>
          <w:b/>
          <w:sz w:val="24"/>
          <w:szCs w:val="24"/>
          <w:u w:val="single"/>
        </w:rPr>
        <w:t>ADMINISTRATIVE REQUIREMENTS</w:t>
      </w:r>
    </w:p>
    <w:p w14:paraId="7AAA8518" w14:textId="15DACB3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7AC0F4B5" w14:textId="36E29F3E" w:rsidR="00944CB9" w:rsidRPr="00885535" w:rsidRDefault="00944CB9" w:rsidP="00944CB9">
      <w:pPr>
        <w:pStyle w:val="NoSpacing"/>
        <w:jc w:val="both"/>
        <w:rPr>
          <w:rFonts w:ascii="Arial" w:hAnsi="Arial" w:cs="Arial"/>
          <w:b/>
          <w:sz w:val="24"/>
          <w:szCs w:val="24"/>
        </w:rPr>
      </w:pPr>
      <w:r w:rsidRPr="00944CB9">
        <w:rPr>
          <w:rFonts w:ascii="Arial" w:hAnsi="Arial" w:cs="Arial"/>
          <w:sz w:val="24"/>
          <w:szCs w:val="24"/>
        </w:rPr>
        <w:t xml:space="preserve"> </w:t>
      </w:r>
      <w:r w:rsidRPr="00885535">
        <w:rPr>
          <w:rFonts w:ascii="Arial" w:hAnsi="Arial" w:cs="Arial"/>
          <w:b/>
          <w:sz w:val="24"/>
          <w:szCs w:val="24"/>
        </w:rPr>
        <w:t xml:space="preserve">Section 26.21 DBE Program Updates </w:t>
      </w:r>
    </w:p>
    <w:p w14:paraId="2F03CD70" w14:textId="77777777" w:rsidR="00885535" w:rsidRPr="00944CB9" w:rsidRDefault="00885535" w:rsidP="00944CB9">
      <w:pPr>
        <w:pStyle w:val="NoSpacing"/>
        <w:jc w:val="both"/>
        <w:rPr>
          <w:rFonts w:ascii="Arial" w:hAnsi="Arial" w:cs="Arial"/>
          <w:sz w:val="24"/>
          <w:szCs w:val="24"/>
        </w:rPr>
      </w:pPr>
    </w:p>
    <w:p w14:paraId="5778C1DB" w14:textId="123E1064" w:rsidR="00944CB9" w:rsidRPr="00944CB9" w:rsidRDefault="00224977" w:rsidP="00944CB9">
      <w:pPr>
        <w:pStyle w:val="NoSpacing"/>
        <w:jc w:val="both"/>
        <w:rPr>
          <w:rFonts w:ascii="Arial" w:hAnsi="Arial" w:cs="Arial"/>
          <w:sz w:val="24"/>
          <w:szCs w:val="24"/>
        </w:rPr>
      </w:pPr>
      <w:r>
        <w:rPr>
          <w:rFonts w:ascii="Arial" w:hAnsi="Arial" w:cs="Arial"/>
          <w:sz w:val="24"/>
          <w:szCs w:val="24"/>
        </w:rPr>
        <w:t xml:space="preserve">Killeen Regional Airport </w:t>
      </w:r>
      <w:r w:rsidR="00944CB9" w:rsidRPr="00944CB9">
        <w:rPr>
          <w:rFonts w:ascii="Arial" w:hAnsi="Arial" w:cs="Arial"/>
          <w:sz w:val="24"/>
          <w:szCs w:val="24"/>
        </w:rPr>
        <w:t xml:space="preserve">is required to have a DBE program meeting the requirements of this part as it will receive grants for airport planning or development and will award prime contracts, cumulative total value of which exceeds $250,000 in FAA funds in a federal fiscal year.  </w:t>
      </w:r>
      <w:r>
        <w:rPr>
          <w:rFonts w:ascii="Arial" w:hAnsi="Arial" w:cs="Arial"/>
          <w:sz w:val="24"/>
          <w:szCs w:val="24"/>
        </w:rPr>
        <w:t xml:space="preserve">Killeen Regional Airport </w:t>
      </w:r>
      <w:r w:rsidR="00944CB9" w:rsidRPr="00944CB9">
        <w:rPr>
          <w:rFonts w:ascii="Arial" w:hAnsi="Arial" w:cs="Arial"/>
          <w:sz w:val="24"/>
          <w:szCs w:val="24"/>
        </w:rPr>
        <w:t xml:space="preserve">is not eligible to receive DOT financial assistance unless DOT has approved this DBE program and </w:t>
      </w:r>
      <w:r>
        <w:rPr>
          <w:rFonts w:ascii="Arial" w:hAnsi="Arial" w:cs="Arial"/>
          <w:sz w:val="24"/>
          <w:szCs w:val="24"/>
        </w:rPr>
        <w:t xml:space="preserve">Killeen Regional Airport </w:t>
      </w:r>
      <w:r w:rsidR="00944CB9" w:rsidRPr="00944CB9">
        <w:rPr>
          <w:rFonts w:ascii="Arial" w:hAnsi="Arial" w:cs="Arial"/>
          <w:sz w:val="24"/>
          <w:szCs w:val="24"/>
        </w:rPr>
        <w:t xml:space="preserve">is in compliance with it and Part 26.  </w:t>
      </w:r>
      <w:r>
        <w:rPr>
          <w:rFonts w:ascii="Arial" w:hAnsi="Arial" w:cs="Arial"/>
          <w:sz w:val="24"/>
          <w:szCs w:val="24"/>
        </w:rPr>
        <w:t xml:space="preserve">Killeen Regional Airport </w:t>
      </w:r>
      <w:r w:rsidR="00944CB9" w:rsidRPr="00944CB9">
        <w:rPr>
          <w:rFonts w:ascii="Arial" w:hAnsi="Arial" w:cs="Arial"/>
          <w:sz w:val="24"/>
          <w:szCs w:val="24"/>
        </w:rPr>
        <w:t xml:space="preserve">will continue to carry out this program until </w:t>
      </w:r>
      <w:r w:rsidR="00944CB9" w:rsidRPr="00944CB9">
        <w:rPr>
          <w:rFonts w:ascii="Arial" w:hAnsi="Arial" w:cs="Arial"/>
          <w:sz w:val="24"/>
          <w:szCs w:val="24"/>
        </w:rPr>
        <w:lastRenderedPageBreak/>
        <w:t xml:space="preserve">all funds from DOT financial assistance have been expended.  </w:t>
      </w:r>
      <w:r>
        <w:rPr>
          <w:rFonts w:ascii="Arial" w:hAnsi="Arial" w:cs="Arial"/>
          <w:sz w:val="24"/>
          <w:szCs w:val="24"/>
        </w:rPr>
        <w:t xml:space="preserve">Killeen Regional Airport </w:t>
      </w:r>
      <w:r w:rsidR="00944CB9" w:rsidRPr="00944CB9">
        <w:rPr>
          <w:rFonts w:ascii="Arial" w:hAnsi="Arial" w:cs="Arial"/>
          <w:sz w:val="24"/>
          <w:szCs w:val="24"/>
        </w:rPr>
        <w:t xml:space="preserve">does not have to submit regular updates of the DBE program document, as long as it remains in compliance. However, significant changes in the program, including those required by regulatory updates, will be submitted for DOT approval. </w:t>
      </w:r>
    </w:p>
    <w:p w14:paraId="4EB1E35F"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196C942C"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757D1B98" w14:textId="05ECBFBA" w:rsidR="00944CB9" w:rsidRPr="00885535" w:rsidRDefault="00944CB9" w:rsidP="00944CB9">
      <w:pPr>
        <w:pStyle w:val="NoSpacing"/>
        <w:jc w:val="both"/>
        <w:rPr>
          <w:rFonts w:ascii="Arial" w:hAnsi="Arial" w:cs="Arial"/>
          <w:b/>
          <w:sz w:val="24"/>
          <w:szCs w:val="24"/>
        </w:rPr>
      </w:pPr>
      <w:r w:rsidRPr="00885535">
        <w:rPr>
          <w:rFonts w:ascii="Arial" w:hAnsi="Arial" w:cs="Arial"/>
          <w:b/>
          <w:sz w:val="24"/>
          <w:szCs w:val="24"/>
        </w:rPr>
        <w:t xml:space="preserve">Section 26.23 Policy Statement </w:t>
      </w:r>
    </w:p>
    <w:p w14:paraId="66840242" w14:textId="77777777" w:rsidR="00885535" w:rsidRPr="00944CB9" w:rsidRDefault="00885535" w:rsidP="00944CB9">
      <w:pPr>
        <w:pStyle w:val="NoSpacing"/>
        <w:jc w:val="both"/>
        <w:rPr>
          <w:rFonts w:ascii="Arial" w:hAnsi="Arial" w:cs="Arial"/>
          <w:sz w:val="24"/>
          <w:szCs w:val="24"/>
        </w:rPr>
      </w:pPr>
    </w:p>
    <w:p w14:paraId="5B989E96"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The Policy Statement is elaborated on the first page of this DBE Program. </w:t>
      </w:r>
    </w:p>
    <w:p w14:paraId="0908D0D0"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323F79C1" w14:textId="77777777" w:rsidR="00944CB9" w:rsidRPr="00944CB9" w:rsidRDefault="00944CB9" w:rsidP="00944CB9">
      <w:pPr>
        <w:pStyle w:val="NoSpacing"/>
        <w:jc w:val="both"/>
        <w:rPr>
          <w:rFonts w:ascii="Arial" w:hAnsi="Arial" w:cs="Arial"/>
          <w:sz w:val="24"/>
          <w:szCs w:val="24"/>
        </w:rPr>
      </w:pPr>
      <w:r w:rsidRPr="00944CB9">
        <w:rPr>
          <w:rFonts w:ascii="Arial" w:hAnsi="Arial" w:cs="Arial"/>
          <w:sz w:val="24"/>
          <w:szCs w:val="24"/>
        </w:rPr>
        <w:t xml:space="preserve"> </w:t>
      </w:r>
    </w:p>
    <w:p w14:paraId="482EB1D0" w14:textId="77777777" w:rsidR="00944CB9" w:rsidRPr="006858D6" w:rsidRDefault="00944CB9" w:rsidP="00944CB9">
      <w:pPr>
        <w:pStyle w:val="NoSpacing"/>
        <w:jc w:val="both"/>
        <w:rPr>
          <w:rFonts w:ascii="Arial" w:hAnsi="Arial" w:cs="Arial"/>
          <w:b/>
          <w:sz w:val="24"/>
          <w:szCs w:val="24"/>
        </w:rPr>
      </w:pPr>
      <w:r w:rsidRPr="006858D6">
        <w:rPr>
          <w:rFonts w:ascii="Arial" w:hAnsi="Arial" w:cs="Arial"/>
          <w:b/>
          <w:sz w:val="24"/>
          <w:szCs w:val="24"/>
        </w:rPr>
        <w:t xml:space="preserve">Section 26.25 DBE Liaison Officer (DBELO) </w:t>
      </w:r>
    </w:p>
    <w:p w14:paraId="45E10479" w14:textId="77777777" w:rsidR="00885535" w:rsidRPr="006858D6" w:rsidRDefault="00885535" w:rsidP="00944CB9">
      <w:pPr>
        <w:pStyle w:val="NoSpacing"/>
        <w:jc w:val="both"/>
        <w:rPr>
          <w:rFonts w:ascii="Arial" w:hAnsi="Arial" w:cs="Arial"/>
          <w:sz w:val="24"/>
          <w:szCs w:val="24"/>
        </w:rPr>
      </w:pPr>
    </w:p>
    <w:p w14:paraId="42684417" w14:textId="29DAEB2D" w:rsidR="00944CB9" w:rsidRPr="006858D6" w:rsidRDefault="00944CB9" w:rsidP="00944CB9">
      <w:pPr>
        <w:pStyle w:val="NoSpacing"/>
        <w:jc w:val="both"/>
        <w:rPr>
          <w:rFonts w:ascii="Arial" w:hAnsi="Arial" w:cs="Arial"/>
          <w:sz w:val="24"/>
          <w:szCs w:val="24"/>
        </w:rPr>
      </w:pPr>
      <w:r w:rsidRPr="006858D6">
        <w:rPr>
          <w:rFonts w:ascii="Arial" w:hAnsi="Arial" w:cs="Arial"/>
          <w:sz w:val="24"/>
          <w:szCs w:val="24"/>
        </w:rPr>
        <w:t xml:space="preserve">The following individual has been designated as the DBE Liaison Officer for </w:t>
      </w:r>
      <w:r w:rsidR="007A7DE0">
        <w:rPr>
          <w:rFonts w:ascii="Arial" w:hAnsi="Arial" w:cs="Arial"/>
          <w:sz w:val="24"/>
          <w:szCs w:val="24"/>
        </w:rPr>
        <w:t>Killeen Regional Airport</w:t>
      </w:r>
      <w:r w:rsidRPr="006858D6">
        <w:rPr>
          <w:rFonts w:ascii="Arial" w:hAnsi="Arial" w:cs="Arial"/>
          <w:sz w:val="24"/>
          <w:szCs w:val="24"/>
        </w:rPr>
        <w:t xml:space="preserve">: </w:t>
      </w:r>
    </w:p>
    <w:p w14:paraId="29122898" w14:textId="38AC2ADB" w:rsidR="00885535" w:rsidRPr="006858D6" w:rsidRDefault="00885535" w:rsidP="00944CB9">
      <w:pPr>
        <w:pStyle w:val="NoSpacing"/>
        <w:jc w:val="both"/>
        <w:rPr>
          <w:rFonts w:ascii="Arial" w:hAnsi="Arial" w:cs="Arial"/>
          <w:sz w:val="24"/>
          <w:szCs w:val="24"/>
        </w:rPr>
      </w:pPr>
    </w:p>
    <w:p w14:paraId="56B65BEE" w14:textId="77777777" w:rsidR="00F12525" w:rsidRDefault="006E5902" w:rsidP="0004451D">
      <w:pPr>
        <w:pStyle w:val="NoSpacing"/>
        <w:rPr>
          <w:ins w:id="11" w:author="Alfred D. Palmieri" w:date="2024-05-13T12:14:00Z"/>
          <w:rFonts w:ascii="Arial" w:hAnsi="Arial" w:cs="Arial"/>
          <w:color w:val="000000" w:themeColor="text1"/>
          <w:sz w:val="24"/>
          <w:szCs w:val="24"/>
        </w:rPr>
      </w:pPr>
      <w:r w:rsidRPr="00224977">
        <w:rPr>
          <w:rFonts w:ascii="Arial" w:hAnsi="Arial" w:cs="Arial"/>
          <w:color w:val="000000" w:themeColor="text1"/>
          <w:sz w:val="24"/>
          <w:szCs w:val="24"/>
        </w:rPr>
        <w:t>Mr. Alfred D. Palmieri</w:t>
      </w:r>
      <w:del w:id="12" w:author="Alfred D. Palmieri" w:date="2024-05-13T12:14:00Z">
        <w:r w:rsidRPr="00224977" w:rsidDel="00F12525">
          <w:rPr>
            <w:rFonts w:ascii="Arial" w:hAnsi="Arial" w:cs="Arial"/>
            <w:color w:val="000000" w:themeColor="text1"/>
            <w:sz w:val="24"/>
            <w:szCs w:val="24"/>
          </w:rPr>
          <w:delText xml:space="preserve">, </w:delText>
        </w:r>
      </w:del>
    </w:p>
    <w:p w14:paraId="486AD4D3" w14:textId="4322D78C" w:rsidR="006E5902" w:rsidRPr="006E5902" w:rsidDel="00F12525" w:rsidRDefault="00F12525" w:rsidP="0004451D">
      <w:pPr>
        <w:pStyle w:val="NoSpacing"/>
        <w:rPr>
          <w:del w:id="13" w:author="Alfred D. Palmieri" w:date="2024-05-13T12:15:00Z"/>
          <w:rFonts w:ascii="Arial" w:hAnsi="Arial" w:cs="Arial"/>
          <w:color w:val="000000" w:themeColor="text1"/>
          <w:sz w:val="24"/>
          <w:szCs w:val="24"/>
        </w:rPr>
      </w:pPr>
      <w:ins w:id="14" w:author="Alfred D. Palmieri" w:date="2024-05-13T12:14:00Z">
        <w:r>
          <w:rPr>
            <w:rFonts w:ascii="Arial" w:hAnsi="Arial" w:cs="Arial"/>
            <w:color w:val="000000" w:themeColor="text1"/>
            <w:sz w:val="24"/>
            <w:szCs w:val="24"/>
          </w:rPr>
          <w:t xml:space="preserve">Airport </w:t>
        </w:r>
      </w:ins>
      <w:r w:rsidR="006E5902" w:rsidRPr="00224977">
        <w:rPr>
          <w:rFonts w:ascii="Arial" w:hAnsi="Arial" w:cs="Arial"/>
          <w:color w:val="000000" w:themeColor="text1"/>
          <w:sz w:val="24"/>
          <w:szCs w:val="24"/>
        </w:rPr>
        <w:t>Operations Manager</w:t>
      </w:r>
      <w:r w:rsidR="006E5902" w:rsidRPr="006E5902">
        <w:rPr>
          <w:rFonts w:ascii="Arial" w:hAnsi="Arial" w:cs="Arial"/>
          <w:color w:val="000000" w:themeColor="text1"/>
          <w:sz w:val="24"/>
          <w:szCs w:val="24"/>
        </w:rPr>
        <w:t xml:space="preserve"> </w:t>
      </w:r>
    </w:p>
    <w:p w14:paraId="63C00F31" w14:textId="7D6C433E" w:rsidR="007A7DE0" w:rsidRPr="003569C9" w:rsidRDefault="007A7DE0" w:rsidP="0004451D">
      <w:pPr>
        <w:pStyle w:val="NoSpacing"/>
        <w:rPr>
          <w:rFonts w:ascii="Arial" w:hAnsi="Arial" w:cs="Arial"/>
          <w:sz w:val="24"/>
          <w:szCs w:val="24"/>
        </w:rPr>
      </w:pPr>
      <w:del w:id="15" w:author="Alfred D. Palmieri" w:date="2024-05-13T12:15:00Z">
        <w:r w:rsidRPr="003569C9" w:rsidDel="00F12525">
          <w:rPr>
            <w:rFonts w:ascii="Arial" w:hAnsi="Arial" w:cs="Arial"/>
            <w:sz w:val="24"/>
            <w:szCs w:val="24"/>
          </w:rPr>
          <w:delText xml:space="preserve">Airport </w:delText>
        </w:r>
      </w:del>
      <w:del w:id="16" w:author="Alfred D. Palmieri" w:date="2024-05-13T12:14:00Z">
        <w:r w:rsidRPr="003569C9" w:rsidDel="00F12525">
          <w:rPr>
            <w:rFonts w:ascii="Arial" w:hAnsi="Arial" w:cs="Arial"/>
            <w:sz w:val="24"/>
            <w:szCs w:val="24"/>
          </w:rPr>
          <w:delText>Business Manager</w:delText>
        </w:r>
      </w:del>
    </w:p>
    <w:p w14:paraId="20C30193" w14:textId="77777777" w:rsidR="003569C9" w:rsidRPr="006E5902" w:rsidRDefault="003569C9" w:rsidP="0004451D">
      <w:pPr>
        <w:pStyle w:val="NoSpacing"/>
        <w:rPr>
          <w:rFonts w:ascii="Arial" w:hAnsi="Arial" w:cs="Arial"/>
          <w:sz w:val="24"/>
          <w:szCs w:val="24"/>
          <w:shd w:val="clear" w:color="auto" w:fill="FFFFFF"/>
        </w:rPr>
      </w:pPr>
      <w:r w:rsidRPr="003569C9">
        <w:rPr>
          <w:rFonts w:ascii="Arial" w:hAnsi="Arial" w:cs="Arial"/>
          <w:sz w:val="24"/>
          <w:szCs w:val="24"/>
          <w:shd w:val="clear" w:color="auto" w:fill="FFFFFF"/>
        </w:rPr>
        <w:t>8101 Clear Creek Road</w:t>
      </w:r>
    </w:p>
    <w:p w14:paraId="21B09D00" w14:textId="5ACABFE6" w:rsidR="0004451D" w:rsidRPr="003569C9" w:rsidRDefault="003569C9" w:rsidP="0004451D">
      <w:pPr>
        <w:pStyle w:val="NoSpacing"/>
        <w:rPr>
          <w:rFonts w:ascii="Arial" w:hAnsi="Arial" w:cs="Arial"/>
          <w:sz w:val="24"/>
          <w:szCs w:val="24"/>
        </w:rPr>
      </w:pPr>
      <w:r w:rsidRPr="003569C9">
        <w:rPr>
          <w:rFonts w:ascii="Arial" w:hAnsi="Arial" w:cs="Arial"/>
          <w:sz w:val="24"/>
          <w:szCs w:val="24"/>
          <w:shd w:val="clear" w:color="auto" w:fill="FFFFFF"/>
        </w:rPr>
        <w:t>Killeen, TX 76549</w:t>
      </w:r>
      <w:r w:rsidRPr="003569C9">
        <w:rPr>
          <w:rFonts w:ascii="Arial" w:hAnsi="Arial" w:cs="Arial"/>
          <w:sz w:val="24"/>
          <w:szCs w:val="24"/>
          <w:u w:val="single"/>
          <w:shd w:val="clear" w:color="auto" w:fill="FFFFFF"/>
        </w:rPr>
        <w:br/>
      </w:r>
      <w:r w:rsidR="0004451D" w:rsidRPr="003569C9">
        <w:rPr>
          <w:rFonts w:ascii="Arial" w:hAnsi="Arial" w:cs="Arial"/>
          <w:b/>
          <w:sz w:val="24"/>
          <w:szCs w:val="24"/>
        </w:rPr>
        <w:t>Phone:</w:t>
      </w:r>
      <w:r w:rsidR="0004451D" w:rsidRPr="003569C9">
        <w:rPr>
          <w:rFonts w:ascii="Arial" w:hAnsi="Arial" w:cs="Arial"/>
          <w:sz w:val="24"/>
          <w:szCs w:val="24"/>
        </w:rPr>
        <w:t xml:space="preserve"> </w:t>
      </w:r>
      <w:r w:rsidRPr="003569C9">
        <w:rPr>
          <w:rFonts w:ascii="Arial" w:hAnsi="Arial" w:cs="Arial"/>
          <w:sz w:val="24"/>
          <w:szCs w:val="24"/>
          <w:shd w:val="clear" w:color="auto" w:fill="FFFFFF"/>
        </w:rPr>
        <w:t>254.501.</w:t>
      </w:r>
      <w:r w:rsidRPr="00F12525">
        <w:rPr>
          <w:rFonts w:ascii="Arial" w:hAnsi="Arial" w:cs="Arial"/>
          <w:sz w:val="24"/>
          <w:szCs w:val="24"/>
          <w:highlight w:val="yellow"/>
          <w:shd w:val="clear" w:color="auto" w:fill="FFFFFF"/>
          <w:rPrChange w:id="17" w:author="Alfred D. Palmieri" w:date="2024-05-13T12:15:00Z">
            <w:rPr>
              <w:rFonts w:ascii="Arial" w:hAnsi="Arial" w:cs="Arial"/>
              <w:sz w:val="24"/>
              <w:szCs w:val="24"/>
              <w:shd w:val="clear" w:color="auto" w:fill="FFFFFF"/>
            </w:rPr>
          </w:rPrChange>
        </w:rPr>
        <w:t>870</w:t>
      </w:r>
      <w:ins w:id="18" w:author="Alfred D. Palmieri" w:date="2024-05-13T12:15:00Z">
        <w:r w:rsidR="00F12525" w:rsidRPr="00F12525">
          <w:rPr>
            <w:rFonts w:ascii="Arial" w:hAnsi="Arial" w:cs="Arial"/>
            <w:sz w:val="24"/>
            <w:szCs w:val="24"/>
            <w:highlight w:val="yellow"/>
            <w:shd w:val="clear" w:color="auto" w:fill="FFFFFF"/>
            <w:rPrChange w:id="19" w:author="Alfred D. Palmieri" w:date="2024-05-13T12:15:00Z">
              <w:rPr>
                <w:rFonts w:ascii="Arial" w:hAnsi="Arial" w:cs="Arial"/>
                <w:sz w:val="24"/>
                <w:szCs w:val="24"/>
                <w:shd w:val="clear" w:color="auto" w:fill="FFFFFF"/>
              </w:rPr>
            </w:rPrChange>
          </w:rPr>
          <w:t>5</w:t>
        </w:r>
      </w:ins>
      <w:del w:id="20" w:author="Alfred D. Palmieri" w:date="2024-05-13T12:15:00Z">
        <w:r w:rsidRPr="003569C9" w:rsidDel="00F12525">
          <w:rPr>
            <w:rFonts w:ascii="Arial" w:hAnsi="Arial" w:cs="Arial"/>
            <w:sz w:val="24"/>
            <w:szCs w:val="24"/>
            <w:shd w:val="clear" w:color="auto" w:fill="FFFFFF"/>
          </w:rPr>
          <w:delText>4</w:delText>
        </w:r>
      </w:del>
    </w:p>
    <w:p w14:paraId="0F83DBA6" w14:textId="325EC773" w:rsidR="0004451D" w:rsidRPr="003569C9" w:rsidRDefault="0004451D" w:rsidP="0004451D">
      <w:pPr>
        <w:pStyle w:val="NoSpacing"/>
        <w:rPr>
          <w:rFonts w:ascii="Arial" w:hAnsi="Arial" w:cs="Arial"/>
          <w:sz w:val="24"/>
          <w:szCs w:val="24"/>
        </w:rPr>
      </w:pPr>
      <w:r w:rsidRPr="003569C9">
        <w:rPr>
          <w:rFonts w:ascii="Arial" w:hAnsi="Arial" w:cs="Arial"/>
          <w:b/>
          <w:sz w:val="24"/>
          <w:szCs w:val="24"/>
        </w:rPr>
        <w:t>Fax:</w:t>
      </w:r>
      <w:r w:rsidRPr="003569C9">
        <w:rPr>
          <w:rFonts w:ascii="Arial" w:hAnsi="Arial" w:cs="Arial"/>
          <w:sz w:val="24"/>
          <w:szCs w:val="24"/>
        </w:rPr>
        <w:t xml:space="preserve"> </w:t>
      </w:r>
      <w:r w:rsidR="003569C9" w:rsidRPr="003569C9">
        <w:rPr>
          <w:rFonts w:ascii="Arial" w:hAnsi="Arial" w:cs="Arial"/>
          <w:bCs/>
          <w:color w:val="1D2228"/>
          <w:sz w:val="24"/>
          <w:szCs w:val="24"/>
          <w:shd w:val="clear" w:color="auto" w:fill="FFFFFF"/>
        </w:rPr>
        <w:t>254-501-8744</w:t>
      </w:r>
    </w:p>
    <w:p w14:paraId="508E3031" w14:textId="5E08818C" w:rsidR="0004451D" w:rsidRPr="003569C9" w:rsidRDefault="0004451D" w:rsidP="0004451D">
      <w:pPr>
        <w:pStyle w:val="NoSpacing"/>
        <w:rPr>
          <w:rFonts w:ascii="Arial" w:hAnsi="Arial" w:cs="Arial"/>
          <w:sz w:val="24"/>
          <w:szCs w:val="24"/>
        </w:rPr>
      </w:pPr>
      <w:r w:rsidRPr="003569C9">
        <w:rPr>
          <w:rFonts w:ascii="Arial" w:hAnsi="Arial" w:cs="Arial"/>
          <w:b/>
          <w:sz w:val="24"/>
          <w:szCs w:val="24"/>
        </w:rPr>
        <w:t>Email:</w:t>
      </w:r>
      <w:r w:rsidRPr="003569C9">
        <w:rPr>
          <w:rFonts w:ascii="Arial" w:hAnsi="Arial" w:cs="Arial"/>
          <w:sz w:val="24"/>
          <w:szCs w:val="24"/>
        </w:rPr>
        <w:t xml:space="preserve"> </w:t>
      </w:r>
      <w:r w:rsidR="00F1658D" w:rsidRPr="00224977">
        <w:rPr>
          <w:rFonts w:ascii="Arial" w:hAnsi="Arial" w:cs="Arial"/>
          <w:sz w:val="24"/>
          <w:szCs w:val="24"/>
        </w:rPr>
        <w:t>APalmieri</w:t>
      </w:r>
      <w:r w:rsidR="003569C9" w:rsidRPr="00224977">
        <w:rPr>
          <w:rFonts w:ascii="Arial" w:hAnsi="Arial" w:cs="Arial"/>
          <w:sz w:val="24"/>
          <w:szCs w:val="24"/>
        </w:rPr>
        <w:t>@killeentexas</w:t>
      </w:r>
      <w:r w:rsidR="003569C9" w:rsidRPr="003569C9">
        <w:rPr>
          <w:rFonts w:ascii="Arial" w:hAnsi="Arial" w:cs="Arial"/>
          <w:sz w:val="24"/>
          <w:szCs w:val="24"/>
        </w:rPr>
        <w:t>.gov</w:t>
      </w:r>
    </w:p>
    <w:p w14:paraId="47E2FEEC" w14:textId="77777777" w:rsidR="006858D6" w:rsidRPr="00885535" w:rsidRDefault="006858D6" w:rsidP="00885535">
      <w:pPr>
        <w:pStyle w:val="NoSpacing"/>
        <w:jc w:val="both"/>
        <w:rPr>
          <w:rFonts w:ascii="Arial" w:hAnsi="Arial" w:cs="Arial"/>
          <w:sz w:val="24"/>
          <w:szCs w:val="24"/>
        </w:rPr>
      </w:pPr>
    </w:p>
    <w:p w14:paraId="61E22020" w14:textId="27767436" w:rsidR="00A85E2E" w:rsidRPr="00A85E2E" w:rsidRDefault="00A85E2E" w:rsidP="00A85E2E">
      <w:pPr>
        <w:pStyle w:val="NoSpacing"/>
        <w:jc w:val="both"/>
        <w:rPr>
          <w:rFonts w:ascii="Arial" w:hAnsi="Arial" w:cs="Arial"/>
          <w:sz w:val="24"/>
          <w:szCs w:val="24"/>
        </w:rPr>
      </w:pPr>
      <w:r w:rsidRPr="00A85E2E">
        <w:rPr>
          <w:rFonts w:ascii="Arial" w:hAnsi="Arial" w:cs="Arial"/>
          <w:sz w:val="24"/>
          <w:szCs w:val="24"/>
        </w:rPr>
        <w:t xml:space="preserve">In that capacity, the DBELO is responsible for implementing all aspects of the DBE program and ensuring that </w:t>
      </w:r>
      <w:r w:rsidR="00224977">
        <w:rPr>
          <w:rFonts w:ascii="Arial" w:hAnsi="Arial" w:cs="Arial"/>
          <w:sz w:val="24"/>
          <w:szCs w:val="24"/>
        </w:rPr>
        <w:t xml:space="preserve">Killeen Regional Airport </w:t>
      </w:r>
      <w:r w:rsidRPr="00A85E2E">
        <w:rPr>
          <w:rFonts w:ascii="Arial" w:hAnsi="Arial" w:cs="Arial"/>
          <w:sz w:val="24"/>
          <w:szCs w:val="24"/>
        </w:rPr>
        <w:t xml:space="preserve">complies with all provision of 49 CFR Part 26.  </w:t>
      </w:r>
      <w:r w:rsidRPr="002E1EB0">
        <w:rPr>
          <w:rFonts w:ascii="Arial" w:hAnsi="Arial" w:cs="Arial"/>
          <w:sz w:val="24"/>
          <w:szCs w:val="24"/>
        </w:rPr>
        <w:t>The DBELO has direct, independent access to the</w:t>
      </w:r>
      <w:r w:rsidR="00955558" w:rsidRPr="002E1EB0">
        <w:rPr>
          <w:rFonts w:ascii="Arial" w:hAnsi="Arial" w:cs="Arial"/>
          <w:sz w:val="24"/>
          <w:szCs w:val="24"/>
        </w:rPr>
        <w:t xml:space="preserve"> </w:t>
      </w:r>
      <w:r w:rsidR="002E1EB0" w:rsidRPr="002E1EB0">
        <w:rPr>
          <w:rFonts w:ascii="Arial" w:hAnsi="Arial" w:cs="Arial"/>
          <w:sz w:val="24"/>
          <w:szCs w:val="24"/>
        </w:rPr>
        <w:t xml:space="preserve">Mayor of </w:t>
      </w:r>
      <w:r w:rsidR="007A7DE0">
        <w:rPr>
          <w:rFonts w:ascii="Arial" w:hAnsi="Arial" w:cs="Arial"/>
          <w:sz w:val="24"/>
          <w:szCs w:val="24"/>
        </w:rPr>
        <w:t>GRK</w:t>
      </w:r>
      <w:r w:rsidR="002E1EB0">
        <w:rPr>
          <w:rFonts w:ascii="Arial" w:hAnsi="Arial" w:cs="Arial"/>
          <w:sz w:val="24"/>
          <w:szCs w:val="24"/>
        </w:rPr>
        <w:t xml:space="preserve"> </w:t>
      </w:r>
      <w:r w:rsidRPr="00A85E2E">
        <w:rPr>
          <w:rFonts w:ascii="Arial" w:hAnsi="Arial" w:cs="Arial"/>
          <w:sz w:val="24"/>
          <w:szCs w:val="24"/>
        </w:rPr>
        <w:t>concerning DBE program matters. An organizational chart displaying the DBELO’s position in the organization is included in Attachment</w:t>
      </w:r>
      <w:r w:rsidR="00955558">
        <w:rPr>
          <w:rFonts w:ascii="Arial" w:hAnsi="Arial" w:cs="Arial"/>
          <w:sz w:val="24"/>
          <w:szCs w:val="24"/>
        </w:rPr>
        <w:t xml:space="preserve"> 2 </w:t>
      </w:r>
      <w:r w:rsidRPr="00A85E2E">
        <w:rPr>
          <w:rFonts w:ascii="Arial" w:hAnsi="Arial" w:cs="Arial"/>
          <w:sz w:val="24"/>
          <w:szCs w:val="24"/>
        </w:rPr>
        <w:t xml:space="preserve">to this program.  </w:t>
      </w:r>
    </w:p>
    <w:p w14:paraId="3E4CF414" w14:textId="77777777" w:rsidR="00A85E2E" w:rsidRPr="00A85E2E" w:rsidRDefault="00A85E2E" w:rsidP="00A85E2E">
      <w:pPr>
        <w:pStyle w:val="NoSpacing"/>
        <w:jc w:val="both"/>
        <w:rPr>
          <w:rFonts w:ascii="Arial" w:hAnsi="Arial" w:cs="Arial"/>
          <w:sz w:val="24"/>
          <w:szCs w:val="24"/>
        </w:rPr>
      </w:pPr>
      <w:r w:rsidRPr="00A85E2E">
        <w:rPr>
          <w:rFonts w:ascii="Arial" w:hAnsi="Arial" w:cs="Arial"/>
          <w:sz w:val="24"/>
          <w:szCs w:val="24"/>
        </w:rPr>
        <w:t xml:space="preserve"> </w:t>
      </w:r>
    </w:p>
    <w:p w14:paraId="293C8606" w14:textId="6073684A" w:rsidR="00A85E2E" w:rsidRDefault="00A85E2E" w:rsidP="00A85E2E">
      <w:pPr>
        <w:pStyle w:val="NoSpacing"/>
        <w:jc w:val="both"/>
        <w:rPr>
          <w:rFonts w:ascii="Arial" w:hAnsi="Arial" w:cs="Arial"/>
          <w:sz w:val="24"/>
          <w:szCs w:val="24"/>
        </w:rPr>
      </w:pPr>
      <w:r w:rsidRPr="00A85E2E">
        <w:rPr>
          <w:rFonts w:ascii="Arial" w:hAnsi="Arial" w:cs="Arial"/>
          <w:sz w:val="24"/>
          <w:szCs w:val="24"/>
        </w:rPr>
        <w:t xml:space="preserve">The DBELO is responsible for developing, implementing and monitoring the DBE program, in coordination with other appropriate officials. The DBELO has </w:t>
      </w:r>
      <w:r w:rsidR="00F31887">
        <w:rPr>
          <w:rFonts w:ascii="Arial" w:hAnsi="Arial" w:cs="Arial"/>
          <w:sz w:val="24"/>
          <w:szCs w:val="24"/>
        </w:rPr>
        <w:t xml:space="preserve">access to staff from other offices for coordination including legal offices and the consulting engineers </w:t>
      </w:r>
      <w:r w:rsidRPr="00A85E2E">
        <w:rPr>
          <w:rFonts w:ascii="Arial" w:hAnsi="Arial" w:cs="Arial"/>
          <w:sz w:val="24"/>
          <w:szCs w:val="24"/>
        </w:rPr>
        <w:t xml:space="preserve">to assist in the administration of the program. The duties and responsibilities include the following: </w:t>
      </w:r>
    </w:p>
    <w:p w14:paraId="0053EC4F" w14:textId="77777777" w:rsidR="00A85E2E" w:rsidRPr="00A85E2E" w:rsidRDefault="00A85E2E" w:rsidP="00A85E2E">
      <w:pPr>
        <w:pStyle w:val="NoSpacing"/>
        <w:jc w:val="both"/>
        <w:rPr>
          <w:rFonts w:ascii="Arial" w:hAnsi="Arial" w:cs="Arial"/>
          <w:sz w:val="24"/>
          <w:szCs w:val="24"/>
        </w:rPr>
      </w:pPr>
    </w:p>
    <w:p w14:paraId="30BE54DE" w14:textId="77777777"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Gathers and reports statistical data and other information as required by DOT. </w:t>
      </w:r>
    </w:p>
    <w:p w14:paraId="5056C320" w14:textId="77777777"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Reviews third party contracts and purchase requisitions for compliance with this program. </w:t>
      </w:r>
    </w:p>
    <w:p w14:paraId="300A1CA9" w14:textId="15CCAAA5"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Works with all departments to set overall annual goals. </w:t>
      </w:r>
    </w:p>
    <w:p w14:paraId="326F84CD" w14:textId="71466F90"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Ensures that bid notices and requests for proposals are available to DBEs in a timely manner. </w:t>
      </w:r>
    </w:p>
    <w:p w14:paraId="43990AAF" w14:textId="681B45B0"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Identifies contracts and procurements so that DBE goals are included in solicitations (both race-neutral methods and contract specific goals) and monitors results. </w:t>
      </w:r>
    </w:p>
    <w:p w14:paraId="494CD06C" w14:textId="09BE1B13"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lastRenderedPageBreak/>
        <w:t xml:space="preserve">Analyzes </w:t>
      </w:r>
      <w:r w:rsidR="007A7DE0">
        <w:rPr>
          <w:rFonts w:ascii="Arial" w:hAnsi="Arial" w:cs="Arial"/>
          <w:sz w:val="24"/>
          <w:szCs w:val="24"/>
        </w:rPr>
        <w:t>Killeen Regional Airport</w:t>
      </w:r>
      <w:r>
        <w:rPr>
          <w:rFonts w:ascii="Arial" w:hAnsi="Arial" w:cs="Arial"/>
          <w:sz w:val="24"/>
          <w:szCs w:val="24"/>
        </w:rPr>
        <w:t>’s</w:t>
      </w:r>
      <w:r w:rsidRPr="00A85E2E">
        <w:rPr>
          <w:rFonts w:ascii="Arial" w:hAnsi="Arial" w:cs="Arial"/>
          <w:sz w:val="24"/>
          <w:szCs w:val="24"/>
        </w:rPr>
        <w:t xml:space="preserve"> progress toward attainment and identifies ways to improve progress. </w:t>
      </w:r>
    </w:p>
    <w:p w14:paraId="5AB58714" w14:textId="347CC5B9"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Participates in pre-bid meetings. </w:t>
      </w:r>
    </w:p>
    <w:p w14:paraId="684D9502" w14:textId="0B4D7AFF"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Advises the CEO/governing body on DBE matters and achievement. </w:t>
      </w:r>
    </w:p>
    <w:p w14:paraId="3627A735" w14:textId="51524CAE"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Chairs the DBE Advisory Committee. </w:t>
      </w:r>
    </w:p>
    <w:p w14:paraId="09D0BE81" w14:textId="4B6A40B0"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Determine contractor compliance with good faith efforts. </w:t>
      </w:r>
    </w:p>
    <w:p w14:paraId="4C093AE7" w14:textId="3C477B66" w:rsidR="00A85E2E" w:rsidRDefault="00A85E2E" w:rsidP="00D7708F">
      <w:pPr>
        <w:pStyle w:val="NoSpacing"/>
        <w:numPr>
          <w:ilvl w:val="0"/>
          <w:numId w:val="5"/>
        </w:numPr>
        <w:jc w:val="both"/>
        <w:rPr>
          <w:rFonts w:ascii="Arial" w:hAnsi="Arial" w:cs="Arial"/>
          <w:sz w:val="24"/>
          <w:szCs w:val="24"/>
        </w:rPr>
      </w:pPr>
      <w:r w:rsidRPr="00A85E2E">
        <w:rPr>
          <w:rFonts w:ascii="Arial" w:hAnsi="Arial" w:cs="Arial"/>
          <w:sz w:val="24"/>
          <w:szCs w:val="24"/>
        </w:rPr>
        <w:t xml:space="preserve">Provides DBEs with information and assistance in preparing bids, obtaining bonding and insurance. </w:t>
      </w:r>
    </w:p>
    <w:p w14:paraId="39C0341D" w14:textId="6739E80A" w:rsidR="00A85E2E" w:rsidRPr="00CD65CE" w:rsidRDefault="00A85E2E" w:rsidP="00CD65CE">
      <w:pPr>
        <w:pStyle w:val="NoSpacing"/>
        <w:numPr>
          <w:ilvl w:val="0"/>
          <w:numId w:val="5"/>
        </w:numPr>
        <w:jc w:val="both"/>
        <w:rPr>
          <w:rFonts w:ascii="Arial" w:hAnsi="Arial" w:cs="Arial"/>
          <w:sz w:val="24"/>
          <w:szCs w:val="24"/>
        </w:rPr>
      </w:pPr>
      <w:r w:rsidRPr="00CD65CE">
        <w:rPr>
          <w:rFonts w:ascii="Arial" w:hAnsi="Arial" w:cs="Arial"/>
          <w:sz w:val="24"/>
          <w:szCs w:val="24"/>
        </w:rPr>
        <w:t xml:space="preserve">Plans and participates in DBE training seminars. </w:t>
      </w:r>
    </w:p>
    <w:p w14:paraId="7523565C" w14:textId="3A67DE9C" w:rsidR="00A85E2E" w:rsidRPr="00CD65CE" w:rsidRDefault="00A85E2E" w:rsidP="00CD65CE">
      <w:pPr>
        <w:pStyle w:val="NoSpacing"/>
        <w:numPr>
          <w:ilvl w:val="0"/>
          <w:numId w:val="5"/>
        </w:numPr>
        <w:jc w:val="both"/>
        <w:rPr>
          <w:rFonts w:ascii="Arial" w:hAnsi="Arial" w:cs="Arial"/>
          <w:sz w:val="24"/>
          <w:szCs w:val="24"/>
        </w:rPr>
      </w:pPr>
      <w:r w:rsidRPr="00CD65CE">
        <w:rPr>
          <w:rFonts w:ascii="Arial" w:hAnsi="Arial" w:cs="Arial"/>
          <w:sz w:val="24"/>
          <w:szCs w:val="24"/>
        </w:rPr>
        <w:t xml:space="preserve">Provides outreach to DBEs and community organizations to advise them of opportunities. </w:t>
      </w:r>
    </w:p>
    <w:p w14:paraId="4FD30D42" w14:textId="49C4338F" w:rsidR="00A85E2E" w:rsidRDefault="00A85E2E" w:rsidP="00A85E2E">
      <w:pPr>
        <w:pStyle w:val="NoSpacing"/>
        <w:jc w:val="both"/>
        <w:rPr>
          <w:rFonts w:ascii="Arial" w:hAnsi="Arial" w:cs="Arial"/>
          <w:sz w:val="24"/>
          <w:szCs w:val="24"/>
        </w:rPr>
      </w:pPr>
    </w:p>
    <w:p w14:paraId="06FAE08D" w14:textId="77777777" w:rsidR="00450925" w:rsidRDefault="00450925" w:rsidP="00A85E2E">
      <w:pPr>
        <w:pStyle w:val="NoSpacing"/>
        <w:jc w:val="both"/>
        <w:rPr>
          <w:rFonts w:ascii="Arial" w:hAnsi="Arial" w:cs="Arial"/>
          <w:sz w:val="24"/>
          <w:szCs w:val="24"/>
        </w:rPr>
      </w:pPr>
    </w:p>
    <w:p w14:paraId="223B6106" w14:textId="55EC861C" w:rsidR="008658A8" w:rsidRPr="00450925" w:rsidRDefault="008658A8" w:rsidP="008658A8">
      <w:pPr>
        <w:pStyle w:val="NoSpacing"/>
        <w:jc w:val="both"/>
        <w:rPr>
          <w:rFonts w:ascii="Arial" w:hAnsi="Arial" w:cs="Arial"/>
          <w:b/>
          <w:sz w:val="24"/>
          <w:szCs w:val="24"/>
        </w:rPr>
      </w:pPr>
      <w:r w:rsidRPr="00450925">
        <w:rPr>
          <w:rFonts w:ascii="Arial" w:hAnsi="Arial" w:cs="Arial"/>
          <w:b/>
          <w:sz w:val="24"/>
          <w:szCs w:val="24"/>
        </w:rPr>
        <w:t xml:space="preserve">Section 26.27 DBE Financial Institutions </w:t>
      </w:r>
    </w:p>
    <w:p w14:paraId="6DE1BE81" w14:textId="77777777" w:rsidR="008658A8" w:rsidRPr="008658A8" w:rsidRDefault="008658A8" w:rsidP="008658A8">
      <w:pPr>
        <w:pStyle w:val="NoSpacing"/>
        <w:jc w:val="both"/>
        <w:rPr>
          <w:rFonts w:ascii="Arial" w:hAnsi="Arial" w:cs="Arial"/>
          <w:sz w:val="24"/>
          <w:szCs w:val="24"/>
        </w:rPr>
      </w:pPr>
    </w:p>
    <w:p w14:paraId="62EC0D6D" w14:textId="09197BB2" w:rsidR="008658A8" w:rsidRDefault="008658A8" w:rsidP="008658A8">
      <w:pPr>
        <w:pStyle w:val="NoSpacing"/>
        <w:jc w:val="both"/>
        <w:rPr>
          <w:rFonts w:ascii="Arial" w:hAnsi="Arial" w:cs="Arial"/>
          <w:sz w:val="24"/>
          <w:szCs w:val="24"/>
        </w:rPr>
      </w:pPr>
      <w:r w:rsidRPr="008658A8">
        <w:rPr>
          <w:rFonts w:ascii="Arial" w:hAnsi="Arial" w:cs="Arial"/>
          <w:sz w:val="24"/>
          <w:szCs w:val="24"/>
        </w:rPr>
        <w:t xml:space="preserve">It is the policy of </w:t>
      </w:r>
      <w:r w:rsidR="00224977">
        <w:rPr>
          <w:rFonts w:ascii="Arial" w:hAnsi="Arial" w:cs="Arial"/>
          <w:sz w:val="24"/>
          <w:szCs w:val="24"/>
        </w:rPr>
        <w:t xml:space="preserve">Killeen Regional Airport </w:t>
      </w:r>
      <w:r w:rsidRPr="008658A8">
        <w:rPr>
          <w:rFonts w:ascii="Arial" w:hAnsi="Arial" w:cs="Arial"/>
          <w:sz w:val="24"/>
          <w:szCs w:val="24"/>
        </w:rPr>
        <w:t>to investigate the full extent of services offered by financial institutions owned and controlled by socially and economically disadvantaged</w:t>
      </w:r>
      <w:r>
        <w:rPr>
          <w:rFonts w:ascii="Arial" w:hAnsi="Arial" w:cs="Arial"/>
          <w:sz w:val="24"/>
          <w:szCs w:val="24"/>
        </w:rPr>
        <w:t xml:space="preserve"> </w:t>
      </w:r>
      <w:r w:rsidRPr="008658A8">
        <w:rPr>
          <w:rFonts w:ascii="Arial" w:hAnsi="Arial" w:cs="Arial"/>
          <w:sz w:val="24"/>
          <w:szCs w:val="24"/>
        </w:rPr>
        <w:t xml:space="preserve">individuals in the community, to make reasonable efforts to use these institutions, and to encourage prime contractors on DOT-assisted contracts to make use of these institutions.   </w:t>
      </w:r>
    </w:p>
    <w:p w14:paraId="6B5A7C03" w14:textId="095462F9" w:rsidR="00450925" w:rsidRDefault="00450925" w:rsidP="008658A8">
      <w:pPr>
        <w:pStyle w:val="NoSpacing"/>
        <w:jc w:val="both"/>
        <w:rPr>
          <w:rFonts w:ascii="Arial" w:hAnsi="Arial" w:cs="Arial"/>
          <w:sz w:val="24"/>
          <w:szCs w:val="24"/>
        </w:rPr>
      </w:pPr>
    </w:p>
    <w:p w14:paraId="673D217D" w14:textId="0CD7CE14" w:rsidR="00CF7D8A" w:rsidRDefault="00224977" w:rsidP="008658A8">
      <w:pPr>
        <w:pStyle w:val="NoSpacing"/>
        <w:jc w:val="both"/>
        <w:rPr>
          <w:rFonts w:ascii="Arial" w:hAnsi="Arial" w:cs="Arial"/>
          <w:sz w:val="24"/>
          <w:szCs w:val="24"/>
        </w:rPr>
      </w:pPr>
      <w:r>
        <w:rPr>
          <w:rFonts w:ascii="Arial" w:hAnsi="Arial" w:cs="Arial"/>
          <w:sz w:val="24"/>
          <w:szCs w:val="24"/>
        </w:rPr>
        <w:t xml:space="preserve">Killeen Regional Airport </w:t>
      </w:r>
      <w:r w:rsidR="00450925">
        <w:rPr>
          <w:rFonts w:ascii="Arial" w:hAnsi="Arial" w:cs="Arial"/>
          <w:sz w:val="24"/>
          <w:szCs w:val="24"/>
        </w:rPr>
        <w:t xml:space="preserve">will seek the existence of DBE financial institutions as well as encourage prime contractors to seek opportunities for using DBE financial institutions by reviewing the </w:t>
      </w:r>
      <w:r w:rsidR="00CF7D8A">
        <w:rPr>
          <w:rFonts w:ascii="Arial" w:hAnsi="Arial" w:cs="Arial"/>
          <w:sz w:val="24"/>
          <w:szCs w:val="24"/>
        </w:rPr>
        <w:t>most recent list of the Minority-Owned Depository Institutions found on the Federal Reserve website at the following link:</w:t>
      </w:r>
    </w:p>
    <w:p w14:paraId="3B60606C" w14:textId="77777777" w:rsidR="0011608C" w:rsidRDefault="0011608C" w:rsidP="008658A8">
      <w:pPr>
        <w:pStyle w:val="NoSpacing"/>
        <w:jc w:val="both"/>
        <w:rPr>
          <w:rFonts w:ascii="Arial" w:hAnsi="Arial" w:cs="Arial"/>
          <w:sz w:val="24"/>
          <w:szCs w:val="24"/>
        </w:rPr>
      </w:pPr>
    </w:p>
    <w:p w14:paraId="2E9928BE" w14:textId="2F3AACA0" w:rsidR="00450925" w:rsidRDefault="00450925" w:rsidP="008658A8">
      <w:pPr>
        <w:pStyle w:val="NoSpacing"/>
        <w:jc w:val="both"/>
        <w:rPr>
          <w:rFonts w:ascii="Arial" w:hAnsi="Arial" w:cs="Arial"/>
          <w:sz w:val="24"/>
          <w:szCs w:val="24"/>
        </w:rPr>
      </w:pPr>
      <w:r>
        <w:rPr>
          <w:rFonts w:ascii="Arial" w:hAnsi="Arial" w:cs="Arial"/>
          <w:sz w:val="24"/>
          <w:szCs w:val="24"/>
        </w:rPr>
        <w:t xml:space="preserve"> </w:t>
      </w:r>
      <w:hyperlink r:id="rId13" w:history="1">
        <w:r w:rsidRPr="004348CF">
          <w:rPr>
            <w:rStyle w:val="Hyperlink"/>
            <w:rFonts w:ascii="Arial" w:hAnsi="Arial" w:cs="Arial"/>
            <w:sz w:val="24"/>
            <w:szCs w:val="24"/>
          </w:rPr>
          <w:t>http://www.federalreserve.gov/releases/mob/current/default.htm</w:t>
        </w:r>
      </w:hyperlink>
    </w:p>
    <w:p w14:paraId="03D8BF69" w14:textId="77777777" w:rsidR="00450925" w:rsidRDefault="00450925" w:rsidP="008658A8">
      <w:pPr>
        <w:pStyle w:val="NoSpacing"/>
        <w:jc w:val="both"/>
        <w:rPr>
          <w:rFonts w:ascii="Arial" w:hAnsi="Arial" w:cs="Arial"/>
          <w:sz w:val="24"/>
          <w:szCs w:val="24"/>
        </w:rPr>
      </w:pPr>
    </w:p>
    <w:p w14:paraId="0565A2E2" w14:textId="5127EDC0" w:rsidR="00450925" w:rsidRPr="008658A8" w:rsidRDefault="00450925" w:rsidP="008658A8">
      <w:pPr>
        <w:pStyle w:val="NoSpacing"/>
        <w:jc w:val="both"/>
        <w:rPr>
          <w:rFonts w:ascii="Arial" w:hAnsi="Arial" w:cs="Arial"/>
          <w:sz w:val="24"/>
          <w:szCs w:val="24"/>
        </w:rPr>
      </w:pPr>
      <w:r>
        <w:rPr>
          <w:rFonts w:ascii="Arial" w:hAnsi="Arial" w:cs="Arial"/>
          <w:sz w:val="24"/>
          <w:szCs w:val="24"/>
        </w:rPr>
        <w:t xml:space="preserve"> </w:t>
      </w:r>
    </w:p>
    <w:p w14:paraId="2E7C1949" w14:textId="59AB11DD" w:rsidR="0011608C" w:rsidRPr="0011608C" w:rsidRDefault="0011608C" w:rsidP="0011608C">
      <w:pPr>
        <w:pStyle w:val="NoSpacing"/>
        <w:jc w:val="both"/>
        <w:rPr>
          <w:rFonts w:ascii="Arial" w:hAnsi="Arial" w:cs="Arial"/>
          <w:b/>
          <w:sz w:val="24"/>
          <w:szCs w:val="24"/>
        </w:rPr>
      </w:pPr>
      <w:r w:rsidRPr="0011608C">
        <w:rPr>
          <w:rFonts w:ascii="Arial" w:hAnsi="Arial" w:cs="Arial"/>
          <w:b/>
          <w:sz w:val="24"/>
          <w:szCs w:val="24"/>
        </w:rPr>
        <w:t xml:space="preserve">Section 26.29 Prompt Payment Mechanisms </w:t>
      </w:r>
    </w:p>
    <w:p w14:paraId="7A17BABF" w14:textId="77777777" w:rsidR="0011608C" w:rsidRPr="0011608C" w:rsidRDefault="0011608C" w:rsidP="0011608C">
      <w:pPr>
        <w:pStyle w:val="NoSpacing"/>
        <w:jc w:val="both"/>
        <w:rPr>
          <w:rFonts w:ascii="Arial" w:hAnsi="Arial" w:cs="Arial"/>
          <w:sz w:val="24"/>
          <w:szCs w:val="24"/>
        </w:rPr>
      </w:pPr>
    </w:p>
    <w:p w14:paraId="69E2CE33" w14:textId="7DD92F6B" w:rsidR="0011608C" w:rsidRPr="0011608C" w:rsidRDefault="00224977" w:rsidP="0011608C">
      <w:pPr>
        <w:pStyle w:val="NoSpacing"/>
        <w:jc w:val="both"/>
        <w:rPr>
          <w:rFonts w:ascii="Arial" w:hAnsi="Arial" w:cs="Arial"/>
          <w:sz w:val="24"/>
          <w:szCs w:val="24"/>
        </w:rPr>
      </w:pPr>
      <w:r>
        <w:rPr>
          <w:rFonts w:ascii="Arial" w:hAnsi="Arial" w:cs="Arial"/>
          <w:sz w:val="24"/>
          <w:szCs w:val="24"/>
        </w:rPr>
        <w:t xml:space="preserve">Killeen Regional Airport </w:t>
      </w:r>
      <w:r w:rsidR="0011608C" w:rsidRPr="0011608C">
        <w:rPr>
          <w:rFonts w:ascii="Arial" w:hAnsi="Arial" w:cs="Arial"/>
          <w:sz w:val="24"/>
          <w:szCs w:val="24"/>
        </w:rPr>
        <w:t xml:space="preserve">requires that all subcontractors performing work on DOT-assisted contracts shall be promptly paid for work performed pursuant to their agreements, in accordance with all relevant federal, state, and local law.   In accordance with 49 CFR §26.29, </w:t>
      </w:r>
      <w:r>
        <w:rPr>
          <w:rFonts w:ascii="Arial" w:hAnsi="Arial" w:cs="Arial"/>
          <w:sz w:val="24"/>
          <w:szCs w:val="24"/>
        </w:rPr>
        <w:t xml:space="preserve">Killeen Regional Airport </w:t>
      </w:r>
      <w:r w:rsidR="0011608C" w:rsidRPr="0011608C">
        <w:rPr>
          <w:rFonts w:ascii="Arial" w:hAnsi="Arial" w:cs="Arial"/>
          <w:sz w:val="24"/>
          <w:szCs w:val="24"/>
        </w:rPr>
        <w:t xml:space="preserve">established a contract clause implementing this requirement and requires prime contractors to pay subcontractors for satisfactory performance of their contracts no later than 30 days from the prime contractor’s receipt of each payment from </w:t>
      </w:r>
      <w:r w:rsidR="007A7DE0">
        <w:rPr>
          <w:rFonts w:ascii="Arial" w:hAnsi="Arial" w:cs="Arial"/>
          <w:sz w:val="24"/>
          <w:szCs w:val="24"/>
        </w:rPr>
        <w:t>Killeen Regional Airport</w:t>
      </w:r>
      <w:r w:rsidR="0011608C" w:rsidRPr="0011608C">
        <w:rPr>
          <w:rFonts w:ascii="Arial" w:hAnsi="Arial" w:cs="Arial"/>
          <w:sz w:val="24"/>
          <w:szCs w:val="24"/>
        </w:rPr>
        <w:t xml:space="preserve">.  </w:t>
      </w:r>
    </w:p>
    <w:p w14:paraId="3D0D5BB6" w14:textId="77777777" w:rsidR="0011608C" w:rsidRPr="0011608C" w:rsidRDefault="0011608C" w:rsidP="0011608C">
      <w:pPr>
        <w:pStyle w:val="NoSpacing"/>
        <w:jc w:val="both"/>
        <w:rPr>
          <w:rFonts w:ascii="Arial" w:hAnsi="Arial" w:cs="Arial"/>
          <w:sz w:val="24"/>
          <w:szCs w:val="24"/>
        </w:rPr>
      </w:pPr>
      <w:r w:rsidRPr="0011608C">
        <w:rPr>
          <w:rFonts w:ascii="Arial" w:hAnsi="Arial" w:cs="Arial"/>
          <w:sz w:val="24"/>
          <w:szCs w:val="24"/>
        </w:rPr>
        <w:t xml:space="preserve"> </w:t>
      </w:r>
    </w:p>
    <w:p w14:paraId="44841F25" w14:textId="6D3450C0" w:rsidR="0011608C" w:rsidRPr="00A928BC" w:rsidRDefault="00224977" w:rsidP="0011608C">
      <w:pPr>
        <w:pStyle w:val="NoSpacing"/>
        <w:jc w:val="both"/>
        <w:rPr>
          <w:rFonts w:ascii="Arial" w:hAnsi="Arial" w:cs="Arial"/>
          <w:sz w:val="24"/>
          <w:szCs w:val="24"/>
        </w:rPr>
      </w:pPr>
      <w:r>
        <w:rPr>
          <w:rFonts w:ascii="Arial" w:hAnsi="Arial" w:cs="Arial"/>
          <w:sz w:val="24"/>
          <w:szCs w:val="24"/>
        </w:rPr>
        <w:t xml:space="preserve">Killeen Regional Airport </w:t>
      </w:r>
      <w:r w:rsidR="0011608C" w:rsidRPr="00A928BC">
        <w:rPr>
          <w:rFonts w:ascii="Arial" w:hAnsi="Arial" w:cs="Arial"/>
          <w:sz w:val="24"/>
          <w:szCs w:val="24"/>
        </w:rPr>
        <w:t xml:space="preserve">ensures prompt and full payment of retainage from the prime contractor to the subcontractor within </w:t>
      </w:r>
      <w:r w:rsidR="00A928BC" w:rsidRPr="00A928BC">
        <w:rPr>
          <w:rFonts w:ascii="Arial" w:hAnsi="Arial" w:cs="Arial"/>
          <w:sz w:val="24"/>
          <w:szCs w:val="24"/>
        </w:rPr>
        <w:t>30</w:t>
      </w:r>
      <w:r w:rsidR="0011608C" w:rsidRPr="00A928BC">
        <w:rPr>
          <w:rFonts w:ascii="Arial" w:hAnsi="Arial" w:cs="Arial"/>
          <w:sz w:val="24"/>
          <w:szCs w:val="24"/>
        </w:rPr>
        <w:t xml:space="preserve"> days after the subcontractor's work is satisfactorily completed. Pursuant to §26.29, </w:t>
      </w:r>
      <w:r>
        <w:rPr>
          <w:rFonts w:ascii="Arial" w:hAnsi="Arial" w:cs="Arial"/>
          <w:sz w:val="24"/>
          <w:szCs w:val="24"/>
        </w:rPr>
        <w:t xml:space="preserve">Killeen Regional Airport </w:t>
      </w:r>
      <w:r w:rsidR="0011608C" w:rsidRPr="00A928BC">
        <w:rPr>
          <w:rFonts w:ascii="Arial" w:hAnsi="Arial" w:cs="Arial"/>
          <w:sz w:val="24"/>
          <w:szCs w:val="24"/>
        </w:rPr>
        <w:t xml:space="preserve">has selected the following method to comply with this requirement:  </w:t>
      </w:r>
    </w:p>
    <w:p w14:paraId="305AD9F1" w14:textId="2867B65D" w:rsidR="00A928BC" w:rsidRPr="00A928BC" w:rsidRDefault="00A928BC" w:rsidP="0011608C">
      <w:pPr>
        <w:pStyle w:val="NoSpacing"/>
        <w:jc w:val="both"/>
        <w:rPr>
          <w:rFonts w:ascii="Arial" w:hAnsi="Arial" w:cs="Arial"/>
          <w:sz w:val="24"/>
          <w:szCs w:val="24"/>
        </w:rPr>
      </w:pPr>
    </w:p>
    <w:p w14:paraId="1BABB9F7" w14:textId="3893D0D7" w:rsidR="0011608C" w:rsidRDefault="00224977" w:rsidP="00AC3557">
      <w:pPr>
        <w:pStyle w:val="NoSpacing"/>
        <w:numPr>
          <w:ilvl w:val="0"/>
          <w:numId w:val="27"/>
        </w:numPr>
        <w:jc w:val="both"/>
        <w:rPr>
          <w:rFonts w:ascii="Arial" w:hAnsi="Arial" w:cs="Arial"/>
          <w:sz w:val="24"/>
          <w:szCs w:val="24"/>
        </w:rPr>
      </w:pPr>
      <w:r>
        <w:rPr>
          <w:rFonts w:ascii="Arial" w:hAnsi="Arial" w:cs="Arial"/>
          <w:color w:val="000000"/>
          <w:sz w:val="24"/>
          <w:szCs w:val="24"/>
        </w:rPr>
        <w:t xml:space="preserve">Killeen Regional Airport </w:t>
      </w:r>
      <w:r w:rsidR="001B17F0" w:rsidRPr="001B17F0">
        <w:rPr>
          <w:rFonts w:ascii="Arial" w:hAnsi="Arial" w:cs="Arial"/>
          <w:color w:val="000000"/>
          <w:sz w:val="24"/>
          <w:szCs w:val="24"/>
        </w:rPr>
        <w:t xml:space="preserve">will hold retainage from prime contractors and provide for prompt and regular incremental acceptances of portions of the prime contract, pay retainage to prime contractors based on these acceptances, and require a contract </w:t>
      </w:r>
      <w:r w:rsidR="001B17F0" w:rsidRPr="001B17F0">
        <w:rPr>
          <w:rFonts w:ascii="Arial" w:hAnsi="Arial" w:cs="Arial"/>
          <w:color w:val="000000"/>
          <w:sz w:val="24"/>
          <w:szCs w:val="24"/>
        </w:rPr>
        <w:lastRenderedPageBreak/>
        <w:t>clause obligating the prime contractor to pay all retainage owed to the</w:t>
      </w:r>
      <w:r w:rsidR="0011608C" w:rsidRPr="00A928BC">
        <w:rPr>
          <w:rFonts w:ascii="Arial" w:hAnsi="Arial" w:cs="Arial"/>
          <w:sz w:val="24"/>
          <w:szCs w:val="24"/>
        </w:rPr>
        <w:t xml:space="preserve"> </w:t>
      </w:r>
      <w:r w:rsidR="001B17F0" w:rsidRPr="001B17F0">
        <w:rPr>
          <w:rFonts w:ascii="Arial" w:hAnsi="Arial" w:cs="Arial"/>
          <w:sz w:val="24"/>
          <w:szCs w:val="24"/>
        </w:rPr>
        <w:t>subcontractor for satisfactory completion of the accepted work within 30 days after your payment to the prime contractor.</w:t>
      </w:r>
    </w:p>
    <w:p w14:paraId="6C0418A2" w14:textId="77777777" w:rsidR="001B17F0" w:rsidRPr="00A928BC" w:rsidRDefault="001B17F0" w:rsidP="001B17F0">
      <w:pPr>
        <w:pStyle w:val="NoSpacing"/>
        <w:jc w:val="both"/>
        <w:rPr>
          <w:rFonts w:ascii="Arial" w:hAnsi="Arial" w:cs="Arial"/>
          <w:sz w:val="24"/>
          <w:szCs w:val="24"/>
        </w:rPr>
      </w:pPr>
    </w:p>
    <w:p w14:paraId="2BD1261C" w14:textId="63EBDE2B" w:rsidR="001B17F0" w:rsidRDefault="001B17F0" w:rsidP="0011608C">
      <w:pPr>
        <w:pStyle w:val="NoSpacing"/>
        <w:jc w:val="both"/>
        <w:rPr>
          <w:rFonts w:ascii="Arial" w:hAnsi="Arial" w:cs="Arial"/>
          <w:sz w:val="24"/>
          <w:szCs w:val="24"/>
        </w:rPr>
      </w:pPr>
      <w:r w:rsidRPr="001B17F0">
        <w:rPr>
          <w:rFonts w:ascii="Arial" w:hAnsi="Arial" w:cs="Arial"/>
          <w:sz w:val="24"/>
          <w:szCs w:val="24"/>
        </w:rPr>
        <w:t xml:space="preserve">To implement this measure, </w:t>
      </w:r>
      <w:r w:rsidR="00224977">
        <w:rPr>
          <w:rFonts w:ascii="Arial" w:hAnsi="Arial" w:cs="Arial"/>
          <w:sz w:val="24"/>
          <w:szCs w:val="24"/>
        </w:rPr>
        <w:t xml:space="preserve">Killeen Regional Airport </w:t>
      </w:r>
      <w:r w:rsidRPr="001B17F0">
        <w:rPr>
          <w:rFonts w:ascii="Arial" w:hAnsi="Arial" w:cs="Arial"/>
          <w:sz w:val="24"/>
          <w:szCs w:val="24"/>
        </w:rPr>
        <w:t>includes the following clause from FAA Advisory Circular 150/5370-10H, Section 90, paragraph 90-06 Partial payments in each DOT-assisted prime contract:</w:t>
      </w:r>
    </w:p>
    <w:p w14:paraId="739E4715" w14:textId="77777777" w:rsidR="001B17F0" w:rsidRDefault="001B17F0" w:rsidP="0011608C">
      <w:pPr>
        <w:pStyle w:val="NoSpacing"/>
        <w:jc w:val="both"/>
        <w:rPr>
          <w:rFonts w:ascii="Arial" w:hAnsi="Arial" w:cs="Arial"/>
          <w:sz w:val="24"/>
          <w:szCs w:val="24"/>
        </w:rPr>
      </w:pPr>
    </w:p>
    <w:p w14:paraId="1C33C742" w14:textId="5326F643" w:rsidR="001B17F0" w:rsidRDefault="001B17F0" w:rsidP="001B17F0">
      <w:pPr>
        <w:pStyle w:val="NoSpacing"/>
        <w:ind w:left="720"/>
        <w:jc w:val="both"/>
        <w:rPr>
          <w:rFonts w:ascii="Arial" w:eastAsia="Times New Roman" w:hAnsi="Arial" w:cs="Arial"/>
          <w:sz w:val="24"/>
          <w:szCs w:val="24"/>
        </w:rPr>
      </w:pPr>
      <w:r w:rsidRPr="001B17F0">
        <w:rPr>
          <w:rFonts w:ascii="Arial" w:eastAsia="Times New Roman" w:hAnsi="Arial" w:cs="Arial"/>
          <w:sz w:val="24"/>
          <w:szCs w:val="24"/>
        </w:rPr>
        <w:t xml:space="preserve">Option 3: The Owner may hold retainage from prime Contractors and provide for prompt and regular incremental acceptances of portions of the prime contract, pay retainage to prime Contractors based on these acceptances, and require a contract clause obligating the prime Contractor to pay all retainage owed to the subcontractor for satisfactory completion of the accepted work within 30 days after the Owner’s payment to the prime Contractor.  The retainage value protects </w:t>
      </w:r>
      <w:r w:rsidR="007A7DE0">
        <w:rPr>
          <w:rFonts w:ascii="Arial" w:eastAsia="Times New Roman" w:hAnsi="Arial" w:cs="Arial"/>
          <w:sz w:val="24"/>
          <w:szCs w:val="24"/>
        </w:rPr>
        <w:t>Killeen Regional Airport</w:t>
      </w:r>
      <w:r w:rsidRPr="001B17F0">
        <w:rPr>
          <w:rFonts w:ascii="Arial" w:eastAsia="Times New Roman" w:hAnsi="Arial" w:cs="Arial"/>
          <w:sz w:val="24"/>
          <w:szCs w:val="24"/>
        </w:rPr>
        <w:t xml:space="preserve">’s interests. Performance and payment bonds also provide similar protection of the City’s interests. The Option 3 contract clause and suitable values are as follows: </w:t>
      </w:r>
    </w:p>
    <w:p w14:paraId="3B436BF9" w14:textId="77777777" w:rsidR="001B17F0" w:rsidRDefault="001B17F0" w:rsidP="001B17F0">
      <w:pPr>
        <w:pStyle w:val="NoSpacing"/>
        <w:ind w:left="720"/>
        <w:jc w:val="both"/>
        <w:rPr>
          <w:rFonts w:ascii="Arial" w:eastAsia="Times New Roman" w:hAnsi="Arial" w:cs="Arial"/>
          <w:sz w:val="24"/>
          <w:szCs w:val="24"/>
        </w:rPr>
      </w:pPr>
    </w:p>
    <w:p w14:paraId="2CF8B709" w14:textId="091ECF41" w:rsidR="001B17F0" w:rsidRPr="001B17F0" w:rsidRDefault="001B17F0" w:rsidP="001B17F0">
      <w:pPr>
        <w:pStyle w:val="NoSpacing"/>
        <w:ind w:left="1440"/>
        <w:jc w:val="both"/>
        <w:rPr>
          <w:rFonts w:ascii="Arial" w:hAnsi="Arial" w:cs="Arial"/>
          <w:sz w:val="24"/>
          <w:szCs w:val="24"/>
        </w:rPr>
      </w:pPr>
      <w:r>
        <w:rPr>
          <w:rFonts w:ascii="Arial" w:eastAsia="Times New Roman" w:hAnsi="Arial" w:cs="Arial"/>
          <w:sz w:val="24"/>
          <w:szCs w:val="24"/>
        </w:rPr>
        <w:t xml:space="preserve">a. </w:t>
      </w:r>
      <w:r w:rsidRPr="001B17F0">
        <w:rPr>
          <w:rFonts w:ascii="Arial" w:eastAsia="Times New Roman" w:hAnsi="Arial" w:cs="Arial"/>
          <w:sz w:val="24"/>
          <w:szCs w:val="24"/>
        </w:rPr>
        <w:t>From the total of the amount determined to be payable on a partial payment, five percent (5%) of contracts totaling $400,000.00 or greater, and ten percent (10%) of contracts totaling under $400,000.00 will be deducted and retained by the Owner for protection of the Owner’s interests. Unless otherwise instructed by the Owner, the amount retained by the Owner will be in effect until the final payment is made except as follows:</w:t>
      </w:r>
    </w:p>
    <w:p w14:paraId="008A8CBB" w14:textId="77777777" w:rsidR="001B17F0" w:rsidRPr="001B17F0" w:rsidRDefault="001B17F0" w:rsidP="001B17F0">
      <w:pPr>
        <w:pStyle w:val="NoSpacing"/>
        <w:ind w:left="720"/>
        <w:jc w:val="both"/>
        <w:rPr>
          <w:rFonts w:ascii="Arial" w:hAnsi="Arial" w:cs="Arial"/>
          <w:sz w:val="24"/>
          <w:szCs w:val="24"/>
        </w:rPr>
      </w:pPr>
    </w:p>
    <w:p w14:paraId="61E6EF25" w14:textId="77777777" w:rsidR="001B17F0" w:rsidRDefault="001B17F0" w:rsidP="001B17F0">
      <w:pPr>
        <w:pStyle w:val="NoSpacing"/>
        <w:ind w:left="1440"/>
        <w:jc w:val="both"/>
        <w:rPr>
          <w:rFonts w:ascii="Arial" w:eastAsia="Times New Roman" w:hAnsi="Arial" w:cs="Arial"/>
          <w:sz w:val="24"/>
          <w:szCs w:val="24"/>
        </w:rPr>
      </w:pPr>
      <w:r w:rsidRPr="001B17F0">
        <w:rPr>
          <w:rFonts w:ascii="Arial" w:eastAsia="Times New Roman" w:hAnsi="Arial" w:cs="Arial"/>
          <w:sz w:val="24"/>
          <w:szCs w:val="24"/>
        </w:rPr>
        <w:t xml:space="preserve">(1) Contractor may request release of retainage on work that has been partially accepted by the Owner in accordance with Section 50-03. Contractor must provide a certified invoice to the Resident Project Representative (RPR) that supports the value of retainage held by the Owner for partially accepted work. </w:t>
      </w:r>
    </w:p>
    <w:p w14:paraId="5E687BB3" w14:textId="77777777" w:rsidR="001B17F0" w:rsidRDefault="001B17F0" w:rsidP="001B17F0">
      <w:pPr>
        <w:pStyle w:val="NoSpacing"/>
        <w:ind w:left="1440"/>
        <w:jc w:val="both"/>
        <w:rPr>
          <w:rFonts w:ascii="Arial" w:eastAsia="Times New Roman" w:hAnsi="Arial" w:cs="Arial"/>
          <w:sz w:val="24"/>
          <w:szCs w:val="24"/>
        </w:rPr>
      </w:pPr>
    </w:p>
    <w:p w14:paraId="66138D01" w14:textId="77777777" w:rsidR="001B17F0" w:rsidRDefault="001B17F0" w:rsidP="001B17F0">
      <w:pPr>
        <w:pStyle w:val="NoSpacing"/>
        <w:ind w:left="1440"/>
        <w:jc w:val="both"/>
        <w:rPr>
          <w:rFonts w:ascii="Arial" w:eastAsia="Times New Roman" w:hAnsi="Arial" w:cs="Arial"/>
          <w:sz w:val="24"/>
          <w:szCs w:val="24"/>
        </w:rPr>
      </w:pPr>
      <w:r w:rsidRPr="001B17F0">
        <w:rPr>
          <w:rFonts w:ascii="Arial" w:eastAsia="Times New Roman" w:hAnsi="Arial" w:cs="Arial"/>
          <w:sz w:val="24"/>
          <w:szCs w:val="24"/>
        </w:rPr>
        <w:t xml:space="preserve">(2) In lieu of retainage, the Contractor may exercise at its option the establishment of an escrow account per paragraph 90-08.   </w:t>
      </w:r>
    </w:p>
    <w:p w14:paraId="28CF5D0F" w14:textId="77777777" w:rsidR="001B17F0" w:rsidRDefault="001B17F0" w:rsidP="001B17F0">
      <w:pPr>
        <w:pStyle w:val="NoSpacing"/>
        <w:ind w:left="1440"/>
        <w:jc w:val="both"/>
        <w:rPr>
          <w:rFonts w:ascii="Arial" w:eastAsia="Times New Roman" w:hAnsi="Arial" w:cs="Arial"/>
          <w:sz w:val="24"/>
          <w:szCs w:val="24"/>
        </w:rPr>
      </w:pPr>
    </w:p>
    <w:p w14:paraId="27361C76" w14:textId="28626F08" w:rsidR="008658A8" w:rsidRPr="001B17F0" w:rsidRDefault="001B17F0" w:rsidP="001B17F0">
      <w:pPr>
        <w:pStyle w:val="NoSpacing"/>
        <w:ind w:left="1440"/>
        <w:jc w:val="both"/>
        <w:rPr>
          <w:rFonts w:ascii="Arial" w:hAnsi="Arial" w:cs="Arial"/>
          <w:sz w:val="24"/>
          <w:szCs w:val="24"/>
        </w:rPr>
      </w:pPr>
      <w:r>
        <w:rPr>
          <w:rFonts w:ascii="Arial" w:eastAsia="Times New Roman" w:hAnsi="Arial" w:cs="Arial"/>
          <w:sz w:val="24"/>
          <w:szCs w:val="24"/>
        </w:rPr>
        <w:t xml:space="preserve">b. </w:t>
      </w:r>
      <w:r w:rsidRPr="001B17F0">
        <w:rPr>
          <w:rFonts w:ascii="Arial" w:eastAsia="Times New Roman" w:hAnsi="Arial" w:cs="Arial"/>
          <w:sz w:val="24"/>
          <w:szCs w:val="24"/>
        </w:rPr>
        <w:t>The Contractor is required to pay all subcontractors for satisfactory performance of their contracts no later than 30 days after the Contractor has received a partial payment. Contractor must provide the Owner evidence of prompt and full payment of retainage held by the prime Contractor to the subcontractor within 30 days after the subcontractor’s work is satisfactorily completed. A subcontractor’s work is satisfactorily completed when all the tasks called for in the subcontract have been accomplished and documented as required by the Owner. When the Owner has made an incremental acceptance of a portion of a prime contract, the work of a subcontractor covered by that acceptance is deemed to be satisfactorily completed.</w:t>
      </w:r>
    </w:p>
    <w:p w14:paraId="32CBA120" w14:textId="77777777" w:rsidR="001B17F0" w:rsidRPr="001B17F0" w:rsidRDefault="001B17F0" w:rsidP="001B17F0">
      <w:pPr>
        <w:pStyle w:val="NoSpacing"/>
        <w:ind w:left="720"/>
        <w:jc w:val="both"/>
        <w:rPr>
          <w:rFonts w:ascii="Arial" w:hAnsi="Arial" w:cs="Arial"/>
          <w:sz w:val="24"/>
          <w:szCs w:val="24"/>
        </w:rPr>
      </w:pPr>
    </w:p>
    <w:p w14:paraId="2B478DDA" w14:textId="25703263" w:rsidR="001B17F0" w:rsidRPr="001B17F0" w:rsidRDefault="001B17F0" w:rsidP="001B17F0">
      <w:pPr>
        <w:pStyle w:val="NoSpacing"/>
        <w:ind w:left="1440"/>
        <w:jc w:val="both"/>
        <w:rPr>
          <w:rFonts w:ascii="Arial" w:hAnsi="Arial" w:cs="Arial"/>
          <w:sz w:val="24"/>
          <w:szCs w:val="24"/>
        </w:rPr>
      </w:pPr>
      <w:r>
        <w:rPr>
          <w:rFonts w:ascii="Arial" w:hAnsi="Arial" w:cs="Arial"/>
          <w:sz w:val="24"/>
          <w:szCs w:val="24"/>
        </w:rPr>
        <w:lastRenderedPageBreak/>
        <w:t xml:space="preserve">c. </w:t>
      </w:r>
      <w:r w:rsidRPr="001B17F0">
        <w:rPr>
          <w:rFonts w:ascii="Arial" w:hAnsi="Arial" w:cs="Arial"/>
          <w:sz w:val="24"/>
          <w:szCs w:val="24"/>
        </w:rPr>
        <w:t>When at least 95% of the work has been completed to the satisfaction of the RPR, the RPR shall, at the Owner’s discretion and with the consent of the surety, prepare estimates of both the contract value and the cost of the remaining work to be done. The Owner may retain an amount not less than twice the contract value or estimated cost, whichever is greater, of the work remaining to be done. The remainder, less all previous payments and deductions, will then be certified for payment to the Contractor.</w:t>
      </w:r>
    </w:p>
    <w:p w14:paraId="2D10100C" w14:textId="5C49B457" w:rsidR="001B17F0" w:rsidRDefault="001B17F0" w:rsidP="001B17F0">
      <w:pPr>
        <w:pStyle w:val="NoSpacing"/>
        <w:jc w:val="both"/>
        <w:rPr>
          <w:rFonts w:ascii="Arial" w:eastAsia="Times New Roman" w:hAnsi="Arial" w:cs="Arial"/>
          <w:sz w:val="24"/>
          <w:szCs w:val="24"/>
        </w:rPr>
      </w:pPr>
    </w:p>
    <w:p w14:paraId="55811846" w14:textId="548D0800" w:rsidR="000211B6" w:rsidRPr="000211B6" w:rsidRDefault="000211B6" w:rsidP="000211B6">
      <w:pPr>
        <w:pStyle w:val="NoSpacing"/>
        <w:jc w:val="both"/>
        <w:rPr>
          <w:rFonts w:ascii="Arial" w:hAnsi="Arial" w:cs="Arial"/>
          <w:b/>
          <w:sz w:val="24"/>
          <w:szCs w:val="24"/>
        </w:rPr>
      </w:pPr>
      <w:r w:rsidRPr="000211B6">
        <w:rPr>
          <w:rFonts w:ascii="Arial" w:hAnsi="Arial" w:cs="Arial"/>
          <w:b/>
          <w:sz w:val="24"/>
          <w:szCs w:val="24"/>
        </w:rPr>
        <w:t>Section 26.31 Directory</w:t>
      </w:r>
    </w:p>
    <w:p w14:paraId="466D1636" w14:textId="4DABDE6F" w:rsidR="000211B6" w:rsidRPr="000211B6" w:rsidRDefault="000211B6" w:rsidP="000211B6">
      <w:pPr>
        <w:pStyle w:val="NoSpacing"/>
        <w:jc w:val="both"/>
        <w:rPr>
          <w:rFonts w:ascii="Arial" w:hAnsi="Arial" w:cs="Arial"/>
          <w:sz w:val="24"/>
          <w:szCs w:val="24"/>
        </w:rPr>
      </w:pPr>
      <w:r w:rsidRPr="000211B6">
        <w:rPr>
          <w:rFonts w:ascii="Arial" w:hAnsi="Arial" w:cs="Arial"/>
          <w:sz w:val="24"/>
          <w:szCs w:val="24"/>
        </w:rPr>
        <w:t xml:space="preserve"> </w:t>
      </w:r>
    </w:p>
    <w:p w14:paraId="73AFA271" w14:textId="0870E100" w:rsidR="00C86659" w:rsidRDefault="00224977" w:rsidP="005779C7">
      <w:pPr>
        <w:pStyle w:val="NoSpacing"/>
        <w:jc w:val="both"/>
        <w:rPr>
          <w:rFonts w:ascii="Arial" w:hAnsi="Arial" w:cs="Arial"/>
          <w:sz w:val="24"/>
          <w:szCs w:val="24"/>
        </w:rPr>
      </w:pPr>
      <w:r>
        <w:rPr>
          <w:rFonts w:ascii="Arial" w:hAnsi="Arial" w:cs="Arial"/>
          <w:sz w:val="24"/>
          <w:szCs w:val="24"/>
        </w:rPr>
        <w:t xml:space="preserve">Killeen Regional Airport </w:t>
      </w:r>
      <w:r w:rsidR="000211B6" w:rsidRPr="000211B6">
        <w:rPr>
          <w:rFonts w:ascii="Arial" w:hAnsi="Arial" w:cs="Arial"/>
          <w:sz w:val="24"/>
          <w:szCs w:val="24"/>
        </w:rPr>
        <w:t>is a</w:t>
      </w:r>
      <w:r w:rsidR="005779C7">
        <w:rPr>
          <w:rFonts w:ascii="Arial" w:hAnsi="Arial" w:cs="Arial"/>
          <w:sz w:val="24"/>
          <w:szCs w:val="24"/>
        </w:rPr>
        <w:t xml:space="preserve"> </w:t>
      </w:r>
      <w:r w:rsidR="000211B6" w:rsidRPr="000211B6">
        <w:rPr>
          <w:rFonts w:ascii="Arial" w:hAnsi="Arial" w:cs="Arial"/>
          <w:sz w:val="24"/>
          <w:szCs w:val="24"/>
        </w:rPr>
        <w:t xml:space="preserve">non-certifying member of the </w:t>
      </w:r>
      <w:r w:rsidR="00B3561C">
        <w:rPr>
          <w:rFonts w:ascii="Arial" w:hAnsi="Arial" w:cs="Arial"/>
          <w:sz w:val="24"/>
          <w:szCs w:val="24"/>
        </w:rPr>
        <w:t>Texas</w:t>
      </w:r>
      <w:r w:rsidR="000211B6" w:rsidRPr="000211B6">
        <w:rPr>
          <w:rFonts w:ascii="Arial" w:hAnsi="Arial" w:cs="Arial"/>
          <w:sz w:val="24"/>
          <w:szCs w:val="24"/>
        </w:rPr>
        <w:t xml:space="preserve"> Unified Certification Program (UCP). The UCP maintains a directory identifying all firms eligible to participate as DBEs, which contains all the elements required by §26.31.  </w:t>
      </w:r>
      <w:r w:rsidR="00FE3A17">
        <w:rPr>
          <w:rFonts w:ascii="Arial" w:hAnsi="Arial" w:cs="Arial"/>
          <w:sz w:val="24"/>
          <w:szCs w:val="24"/>
        </w:rPr>
        <w:t>T</w:t>
      </w:r>
      <w:r w:rsidR="005779C7" w:rsidRPr="005779C7">
        <w:rPr>
          <w:rFonts w:ascii="Arial" w:hAnsi="Arial" w:cs="Arial"/>
          <w:sz w:val="24"/>
          <w:szCs w:val="24"/>
        </w:rPr>
        <w:t xml:space="preserve">he State of </w:t>
      </w:r>
      <w:r w:rsidR="00B3561C">
        <w:rPr>
          <w:rFonts w:ascii="Arial" w:hAnsi="Arial" w:cs="Arial"/>
          <w:sz w:val="24"/>
          <w:szCs w:val="24"/>
        </w:rPr>
        <w:t>Texas</w:t>
      </w:r>
      <w:r w:rsidR="005779C7" w:rsidRPr="005779C7">
        <w:rPr>
          <w:rFonts w:ascii="Arial" w:hAnsi="Arial" w:cs="Arial"/>
          <w:sz w:val="24"/>
          <w:szCs w:val="24"/>
        </w:rPr>
        <w:t xml:space="preserve"> </w:t>
      </w:r>
      <w:r w:rsidR="005779C7">
        <w:rPr>
          <w:rFonts w:ascii="Arial" w:hAnsi="Arial" w:cs="Arial"/>
          <w:sz w:val="24"/>
          <w:szCs w:val="24"/>
        </w:rPr>
        <w:t xml:space="preserve">– </w:t>
      </w:r>
      <w:r w:rsidR="00B3561C">
        <w:rPr>
          <w:rFonts w:ascii="Arial" w:hAnsi="Arial" w:cs="Arial"/>
          <w:sz w:val="24"/>
          <w:szCs w:val="24"/>
        </w:rPr>
        <w:t>Texas</w:t>
      </w:r>
      <w:r w:rsidR="005779C7">
        <w:rPr>
          <w:rFonts w:ascii="Arial" w:hAnsi="Arial" w:cs="Arial"/>
          <w:sz w:val="24"/>
          <w:szCs w:val="24"/>
        </w:rPr>
        <w:t xml:space="preserve"> Department of Transportation (</w:t>
      </w:r>
      <w:r w:rsidR="00B0640E">
        <w:rPr>
          <w:rFonts w:ascii="Arial" w:hAnsi="Arial" w:cs="Arial"/>
          <w:sz w:val="24"/>
          <w:szCs w:val="24"/>
        </w:rPr>
        <w:t>TXDOT</w:t>
      </w:r>
      <w:r w:rsidR="005779C7">
        <w:rPr>
          <w:rFonts w:ascii="Arial" w:hAnsi="Arial" w:cs="Arial"/>
          <w:sz w:val="24"/>
          <w:szCs w:val="24"/>
        </w:rPr>
        <w:t xml:space="preserve">) </w:t>
      </w:r>
      <w:r w:rsidR="005779C7" w:rsidRPr="005779C7">
        <w:rPr>
          <w:rFonts w:ascii="Arial" w:hAnsi="Arial" w:cs="Arial"/>
          <w:sz w:val="24"/>
          <w:szCs w:val="24"/>
        </w:rPr>
        <w:t>revises the Directory monthly which can be found at</w:t>
      </w:r>
      <w:r w:rsidR="005779C7">
        <w:rPr>
          <w:rFonts w:ascii="Arial" w:hAnsi="Arial" w:cs="Arial"/>
          <w:sz w:val="24"/>
          <w:szCs w:val="24"/>
        </w:rPr>
        <w:t xml:space="preserve">: </w:t>
      </w:r>
      <w:r w:rsidR="00FE3A17">
        <w:rPr>
          <w:rFonts w:ascii="Arial" w:hAnsi="Arial" w:cs="Arial"/>
          <w:sz w:val="24"/>
          <w:szCs w:val="24"/>
        </w:rPr>
        <w:t xml:space="preserve"> </w:t>
      </w:r>
      <w:hyperlink r:id="rId14" w:history="1">
        <w:r w:rsidR="00C86659" w:rsidRPr="00F1339B">
          <w:rPr>
            <w:rStyle w:val="Hyperlink"/>
            <w:rFonts w:ascii="Arial" w:hAnsi="Arial" w:cs="Arial"/>
            <w:sz w:val="24"/>
            <w:szCs w:val="24"/>
          </w:rPr>
          <w:t>https://txdot.txdotcms.com/</w:t>
        </w:r>
      </w:hyperlink>
    </w:p>
    <w:p w14:paraId="6236622E" w14:textId="77777777" w:rsidR="00C86659" w:rsidRDefault="00C86659" w:rsidP="005779C7">
      <w:pPr>
        <w:pStyle w:val="NoSpacing"/>
        <w:jc w:val="both"/>
        <w:rPr>
          <w:rFonts w:ascii="Arial" w:hAnsi="Arial" w:cs="Arial"/>
          <w:sz w:val="24"/>
          <w:szCs w:val="24"/>
        </w:rPr>
      </w:pPr>
    </w:p>
    <w:p w14:paraId="36BD21D5" w14:textId="77777777" w:rsidR="005779C7" w:rsidRDefault="005779C7" w:rsidP="000211B6">
      <w:pPr>
        <w:pStyle w:val="NoSpacing"/>
        <w:jc w:val="both"/>
        <w:rPr>
          <w:rFonts w:ascii="Arial" w:hAnsi="Arial" w:cs="Arial"/>
          <w:sz w:val="24"/>
          <w:szCs w:val="24"/>
        </w:rPr>
      </w:pPr>
    </w:p>
    <w:p w14:paraId="27C7D395" w14:textId="3B0B7D7A" w:rsidR="005779C7" w:rsidRPr="005779C7" w:rsidRDefault="005779C7" w:rsidP="005779C7">
      <w:pPr>
        <w:pStyle w:val="NoSpacing"/>
        <w:jc w:val="both"/>
        <w:rPr>
          <w:rFonts w:ascii="Arial" w:hAnsi="Arial" w:cs="Arial"/>
          <w:b/>
          <w:sz w:val="24"/>
          <w:szCs w:val="24"/>
        </w:rPr>
      </w:pPr>
      <w:r w:rsidRPr="005779C7">
        <w:rPr>
          <w:rFonts w:ascii="Arial" w:hAnsi="Arial" w:cs="Arial"/>
          <w:b/>
          <w:sz w:val="24"/>
          <w:szCs w:val="24"/>
        </w:rPr>
        <w:t xml:space="preserve">Section 26.33 Over-concentration </w:t>
      </w:r>
    </w:p>
    <w:p w14:paraId="5B117537" w14:textId="77777777" w:rsidR="005779C7" w:rsidRPr="005779C7" w:rsidRDefault="005779C7" w:rsidP="005779C7">
      <w:pPr>
        <w:pStyle w:val="NoSpacing"/>
        <w:jc w:val="both"/>
        <w:rPr>
          <w:rFonts w:ascii="Arial" w:hAnsi="Arial" w:cs="Arial"/>
          <w:sz w:val="24"/>
          <w:szCs w:val="24"/>
        </w:rPr>
      </w:pPr>
    </w:p>
    <w:p w14:paraId="2BE95B9F" w14:textId="24908693" w:rsidR="005779C7" w:rsidRDefault="00224977" w:rsidP="005779C7">
      <w:pPr>
        <w:pStyle w:val="NoSpacing"/>
        <w:jc w:val="both"/>
        <w:rPr>
          <w:rFonts w:ascii="Arial" w:hAnsi="Arial" w:cs="Arial"/>
          <w:sz w:val="24"/>
          <w:szCs w:val="24"/>
        </w:rPr>
      </w:pPr>
      <w:r>
        <w:rPr>
          <w:rFonts w:ascii="Arial" w:hAnsi="Arial" w:cs="Arial"/>
          <w:sz w:val="24"/>
          <w:szCs w:val="24"/>
        </w:rPr>
        <w:t xml:space="preserve">Killeen Regional Airport </w:t>
      </w:r>
      <w:r w:rsidR="005779C7" w:rsidRPr="005779C7">
        <w:rPr>
          <w:rFonts w:ascii="Arial" w:hAnsi="Arial" w:cs="Arial"/>
          <w:sz w:val="24"/>
          <w:szCs w:val="24"/>
        </w:rPr>
        <w:t xml:space="preserve">has not identified that over-concentration exists in the types of work that DBEs perform.  </w:t>
      </w:r>
    </w:p>
    <w:p w14:paraId="07F63DE3" w14:textId="0CB0E61D" w:rsidR="005779C7" w:rsidRDefault="005779C7" w:rsidP="005779C7">
      <w:pPr>
        <w:pStyle w:val="NoSpacing"/>
        <w:jc w:val="both"/>
        <w:rPr>
          <w:rFonts w:ascii="Arial" w:hAnsi="Arial" w:cs="Arial"/>
          <w:sz w:val="24"/>
          <w:szCs w:val="24"/>
        </w:rPr>
      </w:pPr>
    </w:p>
    <w:p w14:paraId="7978A64C" w14:textId="549D3A19" w:rsidR="005779C7" w:rsidRDefault="005779C7" w:rsidP="005779C7">
      <w:pPr>
        <w:pStyle w:val="NoSpacing"/>
        <w:jc w:val="both"/>
        <w:rPr>
          <w:rFonts w:ascii="Arial" w:hAnsi="Arial" w:cs="Arial"/>
          <w:sz w:val="24"/>
          <w:szCs w:val="24"/>
        </w:rPr>
      </w:pPr>
    </w:p>
    <w:p w14:paraId="1F889FFD" w14:textId="77777777" w:rsidR="00FE3A17" w:rsidRPr="00FE3A17" w:rsidRDefault="00FE3A17" w:rsidP="00FE3A17">
      <w:pPr>
        <w:pStyle w:val="NoSpacing"/>
        <w:jc w:val="both"/>
        <w:rPr>
          <w:rFonts w:ascii="Arial" w:hAnsi="Arial" w:cs="Arial"/>
          <w:b/>
          <w:sz w:val="24"/>
          <w:szCs w:val="24"/>
        </w:rPr>
      </w:pPr>
      <w:r w:rsidRPr="00FE3A17">
        <w:rPr>
          <w:rFonts w:ascii="Arial" w:hAnsi="Arial" w:cs="Arial"/>
          <w:b/>
          <w:sz w:val="24"/>
          <w:szCs w:val="24"/>
        </w:rPr>
        <w:t xml:space="preserve">Section 26.35 Business Development Programs </w:t>
      </w:r>
    </w:p>
    <w:p w14:paraId="43F83F28" w14:textId="0868B0BD" w:rsidR="00FE3A17" w:rsidRPr="00FE3A17" w:rsidRDefault="00FE3A17" w:rsidP="00FE3A17">
      <w:pPr>
        <w:pStyle w:val="NoSpacing"/>
        <w:jc w:val="both"/>
        <w:rPr>
          <w:rFonts w:ascii="Arial" w:hAnsi="Arial" w:cs="Arial"/>
          <w:sz w:val="24"/>
          <w:szCs w:val="24"/>
        </w:rPr>
      </w:pPr>
    </w:p>
    <w:p w14:paraId="0AC02705" w14:textId="0502610C" w:rsidR="00FE3A17" w:rsidRPr="00FE3A17" w:rsidRDefault="00224977" w:rsidP="00FE3A17">
      <w:pPr>
        <w:pStyle w:val="NoSpacing"/>
        <w:jc w:val="both"/>
        <w:rPr>
          <w:rFonts w:ascii="Arial" w:hAnsi="Arial" w:cs="Arial"/>
          <w:sz w:val="24"/>
          <w:szCs w:val="24"/>
        </w:rPr>
      </w:pPr>
      <w:r>
        <w:rPr>
          <w:rFonts w:ascii="Arial" w:hAnsi="Arial" w:cs="Arial"/>
          <w:sz w:val="24"/>
          <w:szCs w:val="24"/>
        </w:rPr>
        <w:t xml:space="preserve">Killeen Regional Airport </w:t>
      </w:r>
      <w:r w:rsidR="00FE3A17" w:rsidRPr="00FE3A17">
        <w:rPr>
          <w:rFonts w:ascii="Arial" w:hAnsi="Arial" w:cs="Arial"/>
          <w:sz w:val="24"/>
          <w:szCs w:val="24"/>
        </w:rPr>
        <w:t xml:space="preserve">has not established a Business Development Program.   </w:t>
      </w:r>
    </w:p>
    <w:p w14:paraId="08A5B260" w14:textId="77777777" w:rsidR="00FE3A17" w:rsidRPr="00FE3A17" w:rsidRDefault="00FE3A17" w:rsidP="00FE3A17">
      <w:pPr>
        <w:pStyle w:val="NoSpacing"/>
        <w:jc w:val="both"/>
        <w:rPr>
          <w:rFonts w:ascii="Arial" w:hAnsi="Arial" w:cs="Arial"/>
          <w:sz w:val="24"/>
          <w:szCs w:val="24"/>
        </w:rPr>
      </w:pPr>
      <w:r w:rsidRPr="00FE3A17">
        <w:rPr>
          <w:rFonts w:ascii="Arial" w:hAnsi="Arial" w:cs="Arial"/>
          <w:sz w:val="24"/>
          <w:szCs w:val="24"/>
        </w:rPr>
        <w:t xml:space="preserve"> </w:t>
      </w:r>
    </w:p>
    <w:p w14:paraId="57B8D242" w14:textId="77777777" w:rsidR="00FE3A17" w:rsidRPr="00FE3A17" w:rsidRDefault="00FE3A17" w:rsidP="00FE3A17">
      <w:pPr>
        <w:pStyle w:val="NoSpacing"/>
        <w:jc w:val="both"/>
        <w:rPr>
          <w:rFonts w:ascii="Arial" w:hAnsi="Arial" w:cs="Arial"/>
          <w:sz w:val="24"/>
          <w:szCs w:val="24"/>
        </w:rPr>
      </w:pPr>
      <w:r w:rsidRPr="00FE3A17">
        <w:rPr>
          <w:rFonts w:ascii="Arial" w:hAnsi="Arial" w:cs="Arial"/>
          <w:sz w:val="24"/>
          <w:szCs w:val="24"/>
        </w:rPr>
        <w:t xml:space="preserve"> </w:t>
      </w:r>
    </w:p>
    <w:p w14:paraId="7F4FC060" w14:textId="77777777" w:rsidR="00FE3A17" w:rsidRPr="00FE3A17" w:rsidRDefault="00FE3A17" w:rsidP="00FE3A17">
      <w:pPr>
        <w:pStyle w:val="NoSpacing"/>
        <w:jc w:val="both"/>
        <w:rPr>
          <w:rFonts w:ascii="Arial" w:hAnsi="Arial" w:cs="Arial"/>
          <w:b/>
          <w:sz w:val="24"/>
          <w:szCs w:val="24"/>
        </w:rPr>
      </w:pPr>
      <w:r w:rsidRPr="00FE3A17">
        <w:rPr>
          <w:rFonts w:ascii="Arial" w:hAnsi="Arial" w:cs="Arial"/>
          <w:b/>
          <w:sz w:val="24"/>
          <w:szCs w:val="24"/>
        </w:rPr>
        <w:t>Section 26.37 Monitoring Responsibilities</w:t>
      </w:r>
    </w:p>
    <w:p w14:paraId="1A57B07F" w14:textId="77777777" w:rsidR="00FE3A17" w:rsidRDefault="00FE3A17" w:rsidP="00FE3A17">
      <w:pPr>
        <w:pStyle w:val="NoSpacing"/>
        <w:jc w:val="both"/>
        <w:rPr>
          <w:rFonts w:ascii="Arial" w:hAnsi="Arial" w:cs="Arial"/>
          <w:sz w:val="24"/>
          <w:szCs w:val="24"/>
        </w:rPr>
      </w:pPr>
    </w:p>
    <w:p w14:paraId="68670F75" w14:textId="06110851" w:rsidR="00FE3A17" w:rsidRPr="00FE3A17" w:rsidRDefault="00224977" w:rsidP="00FE3A17">
      <w:pPr>
        <w:pStyle w:val="NoSpacing"/>
        <w:jc w:val="both"/>
        <w:rPr>
          <w:rFonts w:ascii="Arial" w:hAnsi="Arial" w:cs="Arial"/>
          <w:sz w:val="24"/>
          <w:szCs w:val="24"/>
        </w:rPr>
      </w:pPr>
      <w:r>
        <w:rPr>
          <w:rFonts w:ascii="Arial" w:hAnsi="Arial" w:cs="Arial"/>
          <w:sz w:val="24"/>
          <w:szCs w:val="24"/>
        </w:rPr>
        <w:t xml:space="preserve">Killeen Regional Airport </w:t>
      </w:r>
      <w:r w:rsidR="00FE3A17" w:rsidRPr="00FE3A17">
        <w:rPr>
          <w:rFonts w:ascii="Arial" w:hAnsi="Arial" w:cs="Arial"/>
          <w:sz w:val="24"/>
          <w:szCs w:val="24"/>
        </w:rPr>
        <w:t>implements and carries out appropriate mechanisms to ensure compliance with 49 CFR Part 26 program requirements by all program participants, including prompt payment, and describes and set</w:t>
      </w:r>
      <w:r w:rsidR="0083707C">
        <w:rPr>
          <w:rFonts w:ascii="Arial" w:hAnsi="Arial" w:cs="Arial"/>
          <w:sz w:val="24"/>
          <w:szCs w:val="24"/>
        </w:rPr>
        <w:t>s</w:t>
      </w:r>
      <w:r w:rsidR="00FE3A17" w:rsidRPr="00FE3A17">
        <w:rPr>
          <w:rFonts w:ascii="Arial" w:hAnsi="Arial" w:cs="Arial"/>
          <w:sz w:val="24"/>
          <w:szCs w:val="24"/>
        </w:rPr>
        <w:t xml:space="preserve"> forth these mechanisms in </w:t>
      </w:r>
      <w:r>
        <w:rPr>
          <w:rFonts w:ascii="Arial" w:hAnsi="Arial" w:cs="Arial"/>
          <w:sz w:val="24"/>
          <w:szCs w:val="24"/>
        </w:rPr>
        <w:t xml:space="preserve">Killeen Regional Airport </w:t>
      </w:r>
      <w:r w:rsidR="00FE3A17" w:rsidRPr="00FE3A17">
        <w:rPr>
          <w:rFonts w:ascii="Arial" w:hAnsi="Arial" w:cs="Arial"/>
          <w:sz w:val="24"/>
          <w:szCs w:val="24"/>
        </w:rPr>
        <w:t xml:space="preserve">DBE program. </w:t>
      </w:r>
    </w:p>
    <w:p w14:paraId="54C8E168" w14:textId="77777777" w:rsidR="00FE3A17" w:rsidRPr="00FE3A17" w:rsidRDefault="00FE3A17" w:rsidP="00FE3A17">
      <w:pPr>
        <w:pStyle w:val="NoSpacing"/>
        <w:jc w:val="both"/>
        <w:rPr>
          <w:rFonts w:ascii="Arial" w:hAnsi="Arial" w:cs="Arial"/>
          <w:sz w:val="24"/>
          <w:szCs w:val="24"/>
        </w:rPr>
      </w:pPr>
      <w:r w:rsidRPr="00FE3A17">
        <w:rPr>
          <w:rFonts w:ascii="Arial" w:hAnsi="Arial" w:cs="Arial"/>
          <w:sz w:val="24"/>
          <w:szCs w:val="24"/>
        </w:rPr>
        <w:t xml:space="preserve">   </w:t>
      </w:r>
    </w:p>
    <w:p w14:paraId="68485606" w14:textId="73CFD81A" w:rsidR="00FE3A17" w:rsidRPr="00FE3A17" w:rsidRDefault="00224977" w:rsidP="00FE3A17">
      <w:pPr>
        <w:pStyle w:val="NoSpacing"/>
        <w:jc w:val="both"/>
        <w:rPr>
          <w:rFonts w:ascii="Arial" w:hAnsi="Arial" w:cs="Arial"/>
          <w:sz w:val="24"/>
          <w:szCs w:val="24"/>
        </w:rPr>
      </w:pPr>
      <w:r>
        <w:rPr>
          <w:rFonts w:ascii="Arial" w:hAnsi="Arial" w:cs="Arial"/>
          <w:sz w:val="24"/>
          <w:szCs w:val="24"/>
        </w:rPr>
        <w:t xml:space="preserve">Killeen Regional Airport </w:t>
      </w:r>
      <w:r w:rsidR="00FE3A17" w:rsidRPr="00FE3A17">
        <w:rPr>
          <w:rFonts w:ascii="Arial" w:hAnsi="Arial" w:cs="Arial"/>
          <w:sz w:val="24"/>
          <w:szCs w:val="24"/>
        </w:rPr>
        <w:t xml:space="preserve">actively monitors participation by maintaining a running tally of actual DBE attainments (e.g., payments actually made to DBE firms), including a means of comparing these attainments to commitments. </w:t>
      </w:r>
    </w:p>
    <w:p w14:paraId="3A190B5B" w14:textId="77777777" w:rsidR="00FE3A17" w:rsidRPr="00FE3A17" w:rsidRDefault="00FE3A17" w:rsidP="00FE3A17">
      <w:pPr>
        <w:pStyle w:val="NoSpacing"/>
        <w:jc w:val="both"/>
        <w:rPr>
          <w:rFonts w:ascii="Arial" w:hAnsi="Arial" w:cs="Arial"/>
          <w:sz w:val="24"/>
          <w:szCs w:val="24"/>
        </w:rPr>
      </w:pPr>
      <w:r w:rsidRPr="00FE3A17">
        <w:rPr>
          <w:rFonts w:ascii="Arial" w:hAnsi="Arial" w:cs="Arial"/>
          <w:sz w:val="24"/>
          <w:szCs w:val="24"/>
        </w:rPr>
        <w:t xml:space="preserve"> </w:t>
      </w:r>
    </w:p>
    <w:p w14:paraId="6215D812" w14:textId="67D03214" w:rsidR="00A03681" w:rsidRPr="00A03681" w:rsidRDefault="00FE3A17" w:rsidP="00FE3A17">
      <w:pPr>
        <w:pStyle w:val="NoSpacing"/>
        <w:jc w:val="both"/>
        <w:rPr>
          <w:rFonts w:ascii="Arial" w:hAnsi="Arial" w:cs="Arial"/>
          <w:sz w:val="24"/>
          <w:szCs w:val="24"/>
          <w:u w:val="single"/>
        </w:rPr>
      </w:pPr>
      <w:r w:rsidRPr="00A03681">
        <w:rPr>
          <w:rFonts w:ascii="Arial" w:hAnsi="Arial" w:cs="Arial"/>
          <w:sz w:val="24"/>
          <w:szCs w:val="24"/>
          <w:u w:val="single"/>
        </w:rPr>
        <w:t xml:space="preserve">Monitoring Payments to DBEs and </w:t>
      </w:r>
      <w:r w:rsidR="00893E71" w:rsidRPr="00A03681">
        <w:rPr>
          <w:rFonts w:ascii="Arial" w:hAnsi="Arial" w:cs="Arial"/>
          <w:sz w:val="24"/>
          <w:szCs w:val="24"/>
          <w:u w:val="single"/>
        </w:rPr>
        <w:t>non-DBEs</w:t>
      </w:r>
      <w:r w:rsidRPr="00A03681">
        <w:rPr>
          <w:rFonts w:ascii="Arial" w:hAnsi="Arial" w:cs="Arial"/>
          <w:sz w:val="24"/>
          <w:szCs w:val="24"/>
          <w:u w:val="single"/>
        </w:rPr>
        <w:t xml:space="preserve"> </w:t>
      </w:r>
    </w:p>
    <w:p w14:paraId="0F383496" w14:textId="77777777" w:rsidR="00A03681" w:rsidRDefault="00A03681" w:rsidP="00FE3A17">
      <w:pPr>
        <w:pStyle w:val="NoSpacing"/>
        <w:jc w:val="both"/>
        <w:rPr>
          <w:rFonts w:ascii="Arial" w:hAnsi="Arial" w:cs="Arial"/>
          <w:sz w:val="24"/>
          <w:szCs w:val="24"/>
        </w:rPr>
      </w:pPr>
    </w:p>
    <w:p w14:paraId="63FB0D03" w14:textId="7809DC6A" w:rsidR="00A03681" w:rsidRPr="00A03681" w:rsidRDefault="00224977" w:rsidP="00A03681">
      <w:pPr>
        <w:pStyle w:val="NoSpacing"/>
        <w:jc w:val="both"/>
        <w:rPr>
          <w:rFonts w:ascii="Arial" w:hAnsi="Arial" w:cs="Arial"/>
          <w:sz w:val="24"/>
          <w:szCs w:val="24"/>
        </w:rPr>
      </w:pPr>
      <w:r>
        <w:rPr>
          <w:rFonts w:ascii="Arial" w:hAnsi="Arial" w:cs="Arial"/>
          <w:sz w:val="24"/>
          <w:szCs w:val="24"/>
        </w:rPr>
        <w:t xml:space="preserve">Killeen Regional Airport </w:t>
      </w:r>
      <w:r w:rsidR="00FE3A17" w:rsidRPr="00A03681">
        <w:rPr>
          <w:rFonts w:ascii="Arial" w:hAnsi="Arial" w:cs="Arial"/>
          <w:sz w:val="24"/>
          <w:szCs w:val="24"/>
        </w:rPr>
        <w:t xml:space="preserve">undertakes ongoing monitoring of prime payments to subcontractors over the course of any covered contract. Such monitoring activities will be accomplished through the following method(s): </w:t>
      </w:r>
    </w:p>
    <w:p w14:paraId="5AA641D3" w14:textId="77777777" w:rsidR="00A03681" w:rsidRPr="00A03681" w:rsidRDefault="00A03681" w:rsidP="00A03681">
      <w:pPr>
        <w:pStyle w:val="NoSpacing"/>
        <w:jc w:val="both"/>
        <w:rPr>
          <w:rFonts w:ascii="Arial" w:hAnsi="Arial" w:cs="Arial"/>
          <w:sz w:val="24"/>
          <w:szCs w:val="24"/>
        </w:rPr>
      </w:pPr>
    </w:p>
    <w:p w14:paraId="7D107AC7" w14:textId="4B8BA55E" w:rsidR="00A03681" w:rsidRPr="007849D0" w:rsidRDefault="00FE3A17" w:rsidP="00D7708F">
      <w:pPr>
        <w:pStyle w:val="NoSpacing"/>
        <w:numPr>
          <w:ilvl w:val="0"/>
          <w:numId w:val="6"/>
        </w:numPr>
        <w:jc w:val="both"/>
        <w:rPr>
          <w:rFonts w:ascii="Arial" w:hAnsi="Arial" w:cs="Arial"/>
          <w:sz w:val="24"/>
          <w:szCs w:val="24"/>
        </w:rPr>
      </w:pPr>
      <w:r w:rsidRPr="007849D0">
        <w:rPr>
          <w:rFonts w:ascii="Arial" w:hAnsi="Arial" w:cs="Arial"/>
          <w:sz w:val="24"/>
          <w:szCs w:val="24"/>
        </w:rPr>
        <w:t>Other affirmative steps to monitor prompt payment and retainage requirements</w:t>
      </w:r>
      <w:r w:rsidR="00A03681" w:rsidRPr="007849D0">
        <w:rPr>
          <w:rFonts w:ascii="Arial" w:hAnsi="Arial" w:cs="Arial"/>
          <w:sz w:val="24"/>
          <w:szCs w:val="24"/>
        </w:rPr>
        <w:t>.</w:t>
      </w:r>
    </w:p>
    <w:p w14:paraId="4753DF90" w14:textId="77777777" w:rsidR="00A03681" w:rsidRPr="007849D0" w:rsidRDefault="00A03681" w:rsidP="00A03681">
      <w:pPr>
        <w:pStyle w:val="NoSpacing"/>
        <w:jc w:val="both"/>
        <w:rPr>
          <w:rFonts w:ascii="Arial" w:hAnsi="Arial" w:cs="Arial"/>
          <w:sz w:val="24"/>
          <w:szCs w:val="24"/>
        </w:rPr>
      </w:pPr>
    </w:p>
    <w:p w14:paraId="7C432E28" w14:textId="68B2556B" w:rsidR="00A03681" w:rsidRPr="007849D0" w:rsidRDefault="00224977" w:rsidP="00D7708F">
      <w:pPr>
        <w:pStyle w:val="NoSpacing"/>
        <w:numPr>
          <w:ilvl w:val="1"/>
          <w:numId w:val="6"/>
        </w:numPr>
        <w:jc w:val="both"/>
        <w:rPr>
          <w:rFonts w:ascii="Arial" w:hAnsi="Arial" w:cs="Arial"/>
          <w:sz w:val="24"/>
          <w:szCs w:val="24"/>
        </w:rPr>
      </w:pPr>
      <w:r>
        <w:rPr>
          <w:rFonts w:ascii="Arial" w:hAnsi="Arial" w:cs="Arial"/>
          <w:sz w:val="24"/>
          <w:szCs w:val="24"/>
        </w:rPr>
        <w:t xml:space="preserve">Killeen Regional Airport </w:t>
      </w:r>
      <w:r w:rsidR="00A03681" w:rsidRPr="007849D0">
        <w:rPr>
          <w:rFonts w:ascii="Arial" w:hAnsi="Arial" w:cs="Arial"/>
          <w:sz w:val="24"/>
          <w:szCs w:val="24"/>
        </w:rPr>
        <w:t xml:space="preserve">will bring to the attention of the Department of Transportation any false, fraudulent, or dishonest conduct in connection with the program, so that DOT can take the steps (e.g., referral to the Department of Justice for criminal prosecution, referral to the DOT Inspector General, action under suspension and debarment or Program Fraud and Civil Penalties rules) provided in 26.107. </w:t>
      </w:r>
    </w:p>
    <w:p w14:paraId="384EBD20" w14:textId="77777777" w:rsidR="00A03681" w:rsidRPr="007849D0" w:rsidRDefault="00A03681" w:rsidP="00A03681">
      <w:pPr>
        <w:pStyle w:val="NoSpacing"/>
        <w:jc w:val="both"/>
        <w:rPr>
          <w:rFonts w:ascii="Arial" w:hAnsi="Arial" w:cs="Arial"/>
          <w:sz w:val="24"/>
          <w:szCs w:val="24"/>
        </w:rPr>
      </w:pPr>
      <w:r w:rsidRPr="007849D0">
        <w:rPr>
          <w:rFonts w:ascii="Arial" w:hAnsi="Arial" w:cs="Arial"/>
          <w:sz w:val="24"/>
          <w:szCs w:val="24"/>
        </w:rPr>
        <w:t xml:space="preserve"> </w:t>
      </w:r>
    </w:p>
    <w:p w14:paraId="3FBA538F" w14:textId="07D7F932" w:rsidR="00A03681" w:rsidRPr="007849D0" w:rsidRDefault="00224977" w:rsidP="00D7708F">
      <w:pPr>
        <w:pStyle w:val="NoSpacing"/>
        <w:numPr>
          <w:ilvl w:val="1"/>
          <w:numId w:val="6"/>
        </w:numPr>
        <w:jc w:val="both"/>
        <w:rPr>
          <w:rFonts w:ascii="Arial" w:hAnsi="Arial" w:cs="Arial"/>
          <w:sz w:val="24"/>
          <w:szCs w:val="24"/>
        </w:rPr>
      </w:pPr>
      <w:r>
        <w:rPr>
          <w:rFonts w:ascii="Arial" w:hAnsi="Arial" w:cs="Arial"/>
          <w:sz w:val="24"/>
          <w:szCs w:val="24"/>
        </w:rPr>
        <w:t xml:space="preserve">Killeen Regional Airport </w:t>
      </w:r>
      <w:r w:rsidR="00A03681" w:rsidRPr="007849D0">
        <w:rPr>
          <w:rFonts w:ascii="Arial" w:hAnsi="Arial" w:cs="Arial"/>
          <w:sz w:val="24"/>
          <w:szCs w:val="24"/>
        </w:rPr>
        <w:t xml:space="preserve">will consider similar action under our own legal authorities, including responsibility determinations in future contracts.   </w:t>
      </w:r>
    </w:p>
    <w:p w14:paraId="6A24741B" w14:textId="77777777" w:rsidR="00A03681" w:rsidRPr="007849D0" w:rsidRDefault="00A03681" w:rsidP="00A03681">
      <w:pPr>
        <w:pStyle w:val="NoSpacing"/>
        <w:jc w:val="both"/>
        <w:rPr>
          <w:rFonts w:ascii="Arial" w:hAnsi="Arial" w:cs="Arial"/>
          <w:sz w:val="24"/>
          <w:szCs w:val="24"/>
        </w:rPr>
      </w:pPr>
      <w:r w:rsidRPr="007849D0">
        <w:rPr>
          <w:rFonts w:ascii="Arial" w:hAnsi="Arial" w:cs="Arial"/>
          <w:sz w:val="24"/>
          <w:szCs w:val="24"/>
        </w:rPr>
        <w:t xml:space="preserve"> </w:t>
      </w:r>
    </w:p>
    <w:p w14:paraId="138723E0" w14:textId="28A630F6" w:rsidR="00A03681" w:rsidRPr="007849D0" w:rsidRDefault="007849D0" w:rsidP="00D7708F">
      <w:pPr>
        <w:pStyle w:val="NoSpacing"/>
        <w:numPr>
          <w:ilvl w:val="1"/>
          <w:numId w:val="6"/>
        </w:numPr>
        <w:jc w:val="both"/>
        <w:rPr>
          <w:rFonts w:ascii="Arial" w:hAnsi="Arial" w:cs="Arial"/>
          <w:sz w:val="24"/>
          <w:szCs w:val="24"/>
        </w:rPr>
      </w:pPr>
      <w:r>
        <w:rPr>
          <w:rFonts w:ascii="Arial" w:hAnsi="Arial" w:cs="Arial"/>
          <w:sz w:val="24"/>
          <w:szCs w:val="24"/>
        </w:rPr>
        <w:t>D</w:t>
      </w:r>
      <w:r w:rsidR="00A03681" w:rsidRPr="007849D0">
        <w:rPr>
          <w:rFonts w:ascii="Arial" w:hAnsi="Arial" w:cs="Arial"/>
          <w:sz w:val="24"/>
          <w:szCs w:val="24"/>
        </w:rPr>
        <w:t xml:space="preserve">uring the construction project, on-site construction observers will note the operations conducted by DBE firms, their staffing levels and activity on a weekly basis to observe compliance. </w:t>
      </w:r>
    </w:p>
    <w:p w14:paraId="427809B6" w14:textId="77777777" w:rsidR="00A03681" w:rsidRPr="007849D0" w:rsidRDefault="00A03681" w:rsidP="00A03681">
      <w:pPr>
        <w:pStyle w:val="NoSpacing"/>
        <w:jc w:val="both"/>
        <w:rPr>
          <w:rFonts w:ascii="Arial" w:hAnsi="Arial" w:cs="Arial"/>
          <w:sz w:val="24"/>
          <w:szCs w:val="24"/>
        </w:rPr>
      </w:pPr>
      <w:r w:rsidRPr="007849D0">
        <w:rPr>
          <w:rFonts w:ascii="Arial" w:hAnsi="Arial" w:cs="Arial"/>
          <w:sz w:val="24"/>
          <w:szCs w:val="24"/>
        </w:rPr>
        <w:t xml:space="preserve"> </w:t>
      </w:r>
    </w:p>
    <w:p w14:paraId="121973F2" w14:textId="53709004" w:rsidR="00A03681" w:rsidRPr="007849D0" w:rsidRDefault="00224977" w:rsidP="00D7708F">
      <w:pPr>
        <w:pStyle w:val="NoSpacing"/>
        <w:numPr>
          <w:ilvl w:val="1"/>
          <w:numId w:val="6"/>
        </w:numPr>
        <w:jc w:val="both"/>
        <w:rPr>
          <w:rFonts w:ascii="Arial" w:hAnsi="Arial" w:cs="Arial"/>
          <w:sz w:val="24"/>
          <w:szCs w:val="24"/>
        </w:rPr>
      </w:pPr>
      <w:r>
        <w:rPr>
          <w:rFonts w:ascii="Arial" w:hAnsi="Arial" w:cs="Arial"/>
          <w:sz w:val="24"/>
          <w:szCs w:val="24"/>
        </w:rPr>
        <w:t xml:space="preserve">Killeen Regional Airport </w:t>
      </w:r>
      <w:r w:rsidR="00A03681" w:rsidRPr="007849D0">
        <w:rPr>
          <w:rFonts w:ascii="Arial" w:hAnsi="Arial" w:cs="Arial"/>
          <w:sz w:val="24"/>
          <w:szCs w:val="24"/>
        </w:rPr>
        <w:t xml:space="preserve">will keep a running tally of actual payments to DBE firms for work committed to them at the time of contract award.  Prime Contractor and DBE Subcontractors will be required to sign a compliance form documenting the actual dollar amount of DBE–participation utilized during the construction project prior to release of retainage. </w:t>
      </w:r>
    </w:p>
    <w:p w14:paraId="78D51DCF" w14:textId="77777777" w:rsidR="00A03681" w:rsidRDefault="00A03681" w:rsidP="00A03681">
      <w:pPr>
        <w:pStyle w:val="NoSpacing"/>
        <w:jc w:val="both"/>
        <w:rPr>
          <w:rFonts w:ascii="Arial" w:hAnsi="Arial" w:cs="Arial"/>
          <w:sz w:val="24"/>
          <w:szCs w:val="24"/>
        </w:rPr>
      </w:pPr>
    </w:p>
    <w:p w14:paraId="5B6A825E" w14:textId="526EDE29" w:rsidR="00FE3A17" w:rsidRPr="00FE3A17" w:rsidRDefault="00224977" w:rsidP="00A03681">
      <w:pPr>
        <w:pStyle w:val="NoSpacing"/>
        <w:jc w:val="both"/>
        <w:rPr>
          <w:rFonts w:ascii="Arial" w:hAnsi="Arial" w:cs="Arial"/>
          <w:sz w:val="24"/>
          <w:szCs w:val="24"/>
        </w:rPr>
      </w:pPr>
      <w:r>
        <w:rPr>
          <w:rFonts w:ascii="Arial" w:hAnsi="Arial" w:cs="Arial"/>
          <w:sz w:val="24"/>
          <w:szCs w:val="24"/>
        </w:rPr>
        <w:t xml:space="preserve">Killeen Regional Airport </w:t>
      </w:r>
      <w:r w:rsidR="00FE3A17" w:rsidRPr="00FE3A17">
        <w:rPr>
          <w:rFonts w:ascii="Arial" w:hAnsi="Arial" w:cs="Arial"/>
          <w:sz w:val="24"/>
          <w:szCs w:val="24"/>
        </w:rPr>
        <w:t xml:space="preserve">requires prime contractors to maintain records and documents of payments to subcontractors, including DBEs, for a minimum of three (3) years unless otherwise provided by applicable record retention requirements for </w:t>
      </w:r>
      <w:r w:rsidR="003C0091">
        <w:rPr>
          <w:rFonts w:ascii="Arial" w:hAnsi="Arial" w:cs="Arial"/>
          <w:sz w:val="24"/>
          <w:szCs w:val="24"/>
        </w:rPr>
        <w:t>Killeen Regional</w:t>
      </w:r>
      <w:r w:rsidR="007A7DE0">
        <w:rPr>
          <w:rFonts w:ascii="Arial" w:hAnsi="Arial" w:cs="Arial"/>
          <w:sz w:val="24"/>
          <w:szCs w:val="24"/>
        </w:rPr>
        <w:t xml:space="preserve"> Airport</w:t>
      </w:r>
      <w:r w:rsidR="00B03850">
        <w:rPr>
          <w:rFonts w:ascii="Arial" w:hAnsi="Arial" w:cs="Arial"/>
          <w:sz w:val="24"/>
          <w:szCs w:val="24"/>
        </w:rPr>
        <w:t xml:space="preserve">’s </w:t>
      </w:r>
      <w:r w:rsidR="00FE3A17" w:rsidRPr="00FE3A17">
        <w:rPr>
          <w:rFonts w:ascii="Arial" w:hAnsi="Arial" w:cs="Arial"/>
          <w:sz w:val="24"/>
          <w:szCs w:val="24"/>
        </w:rPr>
        <w:t xml:space="preserve">financial assistance agreement, whichever is longer.  These records will be made available for inspection upon request by any authorized representative of </w:t>
      </w:r>
      <w:r>
        <w:rPr>
          <w:rFonts w:ascii="Arial" w:hAnsi="Arial" w:cs="Arial"/>
          <w:sz w:val="24"/>
          <w:szCs w:val="24"/>
        </w:rPr>
        <w:t xml:space="preserve">Killeen Regional Airport </w:t>
      </w:r>
      <w:r w:rsidR="00FE3A17" w:rsidRPr="00FE3A17">
        <w:rPr>
          <w:rFonts w:ascii="Arial" w:hAnsi="Arial" w:cs="Arial"/>
          <w:sz w:val="24"/>
          <w:szCs w:val="24"/>
        </w:rPr>
        <w:t xml:space="preserve">or DOT.  This reporting requirement extends to all subcontractors, both DBE and non-DBE. </w:t>
      </w:r>
    </w:p>
    <w:p w14:paraId="20183262" w14:textId="2026264A" w:rsidR="00FE3A17" w:rsidRPr="00FE3A17" w:rsidRDefault="00FE3A17" w:rsidP="00A03681">
      <w:pPr>
        <w:pStyle w:val="NoSpacing"/>
        <w:ind w:left="-300"/>
        <w:jc w:val="both"/>
        <w:rPr>
          <w:rFonts w:ascii="Arial" w:hAnsi="Arial" w:cs="Arial"/>
          <w:sz w:val="24"/>
          <w:szCs w:val="24"/>
        </w:rPr>
      </w:pPr>
    </w:p>
    <w:p w14:paraId="5B519219" w14:textId="56E721B7" w:rsidR="00FE3A17" w:rsidRPr="00FE3A17" w:rsidRDefault="00224977" w:rsidP="00A03681">
      <w:pPr>
        <w:pStyle w:val="NoSpacing"/>
        <w:jc w:val="both"/>
        <w:rPr>
          <w:rFonts w:ascii="Arial" w:hAnsi="Arial" w:cs="Arial"/>
          <w:sz w:val="24"/>
          <w:szCs w:val="24"/>
        </w:rPr>
      </w:pPr>
      <w:r>
        <w:rPr>
          <w:rFonts w:ascii="Arial" w:hAnsi="Arial" w:cs="Arial"/>
          <w:sz w:val="24"/>
          <w:szCs w:val="24"/>
        </w:rPr>
        <w:t xml:space="preserve">Killeen Regional Airport </w:t>
      </w:r>
      <w:r w:rsidR="00FE3A17" w:rsidRPr="00FE3A17">
        <w:rPr>
          <w:rFonts w:ascii="Arial" w:hAnsi="Arial" w:cs="Arial"/>
          <w:sz w:val="24"/>
          <w:szCs w:val="24"/>
        </w:rPr>
        <w:t xml:space="preserve">proactively reviews contract payments to subcontractors including DBEs </w:t>
      </w:r>
      <w:r w:rsidR="00FE3A17" w:rsidRPr="007849D0">
        <w:rPr>
          <w:rFonts w:ascii="Arial" w:hAnsi="Arial" w:cs="Arial"/>
          <w:sz w:val="24"/>
          <w:szCs w:val="24"/>
        </w:rPr>
        <w:t>quarterly to ensure compliance</w:t>
      </w:r>
      <w:r w:rsidR="00FE3A17" w:rsidRPr="00FE3A17">
        <w:rPr>
          <w:rFonts w:ascii="Arial" w:hAnsi="Arial" w:cs="Arial"/>
          <w:sz w:val="24"/>
          <w:szCs w:val="24"/>
        </w:rPr>
        <w:t xml:space="preserve">. Payment reviews will evaluate whether the actual amount paid to DBE subcontractors is equivalent to the amounts reported to </w:t>
      </w:r>
      <w:r>
        <w:rPr>
          <w:rFonts w:ascii="Arial" w:hAnsi="Arial" w:cs="Arial"/>
          <w:sz w:val="24"/>
          <w:szCs w:val="24"/>
        </w:rPr>
        <w:t xml:space="preserve">Killeen Regional Airport </w:t>
      </w:r>
      <w:r w:rsidR="00FE3A17" w:rsidRPr="00FE3A17">
        <w:rPr>
          <w:rFonts w:ascii="Arial" w:hAnsi="Arial" w:cs="Arial"/>
          <w:sz w:val="24"/>
          <w:szCs w:val="24"/>
        </w:rPr>
        <w:t xml:space="preserve">by the prime contractor. </w:t>
      </w:r>
    </w:p>
    <w:p w14:paraId="1B658643" w14:textId="77777777" w:rsidR="00842D19" w:rsidRDefault="00842D19" w:rsidP="00FE3A17">
      <w:pPr>
        <w:pStyle w:val="NoSpacing"/>
        <w:jc w:val="both"/>
        <w:rPr>
          <w:rFonts w:ascii="Arial" w:hAnsi="Arial" w:cs="Arial"/>
          <w:sz w:val="24"/>
          <w:szCs w:val="24"/>
        </w:rPr>
      </w:pPr>
    </w:p>
    <w:p w14:paraId="704B44CF" w14:textId="77777777" w:rsidR="00A03681" w:rsidRDefault="00FE3A17" w:rsidP="00FE3A17">
      <w:pPr>
        <w:pStyle w:val="NoSpacing"/>
        <w:jc w:val="both"/>
        <w:rPr>
          <w:rFonts w:ascii="Arial" w:hAnsi="Arial" w:cs="Arial"/>
          <w:sz w:val="24"/>
          <w:szCs w:val="24"/>
        </w:rPr>
      </w:pPr>
      <w:r w:rsidRPr="00A03681">
        <w:rPr>
          <w:rFonts w:ascii="Arial" w:hAnsi="Arial" w:cs="Arial"/>
          <w:sz w:val="24"/>
          <w:szCs w:val="24"/>
          <w:u w:val="single"/>
        </w:rPr>
        <w:t xml:space="preserve">Prompt Payment Dispute Resolution </w:t>
      </w:r>
    </w:p>
    <w:p w14:paraId="7BDC6DE2" w14:textId="77777777" w:rsidR="00A03681" w:rsidRDefault="00A03681" w:rsidP="00FE3A17">
      <w:pPr>
        <w:pStyle w:val="NoSpacing"/>
        <w:jc w:val="both"/>
        <w:rPr>
          <w:rFonts w:ascii="Arial" w:hAnsi="Arial" w:cs="Arial"/>
          <w:sz w:val="24"/>
          <w:szCs w:val="24"/>
        </w:rPr>
      </w:pPr>
    </w:p>
    <w:p w14:paraId="405DCC40" w14:textId="7444834F" w:rsidR="00FE3A17" w:rsidRPr="00FE3A17" w:rsidRDefault="00224977" w:rsidP="00FE3A17">
      <w:pPr>
        <w:pStyle w:val="NoSpacing"/>
        <w:jc w:val="both"/>
        <w:rPr>
          <w:rFonts w:ascii="Arial" w:hAnsi="Arial" w:cs="Arial"/>
          <w:sz w:val="24"/>
          <w:szCs w:val="24"/>
        </w:rPr>
      </w:pPr>
      <w:r>
        <w:rPr>
          <w:rFonts w:ascii="Arial" w:hAnsi="Arial" w:cs="Arial"/>
          <w:sz w:val="24"/>
          <w:szCs w:val="24"/>
        </w:rPr>
        <w:t xml:space="preserve">Killeen Regional Airport </w:t>
      </w:r>
      <w:r w:rsidR="00FE3A17" w:rsidRPr="00FE3A17">
        <w:rPr>
          <w:rFonts w:ascii="Arial" w:hAnsi="Arial" w:cs="Arial"/>
          <w:sz w:val="24"/>
          <w:szCs w:val="24"/>
        </w:rPr>
        <w:t xml:space="preserve">will take the following steps to resolve disputes as to whether work has been satisfactorily completed for purposes of §26.29. </w:t>
      </w:r>
    </w:p>
    <w:p w14:paraId="35D1C341" w14:textId="72927599" w:rsidR="00FE3A17" w:rsidRPr="00FE3A17" w:rsidRDefault="00FE3A17" w:rsidP="00FE3A17">
      <w:pPr>
        <w:pStyle w:val="NoSpacing"/>
        <w:jc w:val="both"/>
        <w:rPr>
          <w:rFonts w:ascii="Arial" w:hAnsi="Arial" w:cs="Arial"/>
          <w:sz w:val="24"/>
          <w:szCs w:val="24"/>
        </w:rPr>
      </w:pPr>
      <w:r w:rsidRPr="00FE3A17">
        <w:rPr>
          <w:rFonts w:ascii="Arial" w:hAnsi="Arial" w:cs="Arial"/>
          <w:sz w:val="24"/>
          <w:szCs w:val="24"/>
        </w:rPr>
        <w:t xml:space="preserve">    </w:t>
      </w:r>
    </w:p>
    <w:p w14:paraId="66169B4B" w14:textId="3ED70487" w:rsidR="00FE3A17" w:rsidRPr="00FE3A17" w:rsidRDefault="00224977" w:rsidP="00FE3A17">
      <w:pPr>
        <w:pStyle w:val="NoSpacing"/>
        <w:jc w:val="both"/>
        <w:rPr>
          <w:rFonts w:ascii="Arial" w:hAnsi="Arial" w:cs="Arial"/>
          <w:sz w:val="24"/>
          <w:szCs w:val="24"/>
        </w:rPr>
      </w:pPr>
      <w:r>
        <w:rPr>
          <w:rFonts w:ascii="Arial" w:hAnsi="Arial" w:cs="Arial"/>
          <w:sz w:val="24"/>
          <w:szCs w:val="24"/>
        </w:rPr>
        <w:t xml:space="preserve">Killeen Regional Airport </w:t>
      </w:r>
      <w:r w:rsidR="00FE3A17" w:rsidRPr="00FE3A17">
        <w:rPr>
          <w:rFonts w:ascii="Arial" w:hAnsi="Arial" w:cs="Arial"/>
          <w:sz w:val="24"/>
          <w:szCs w:val="24"/>
        </w:rPr>
        <w:t>has established, as part of its DBE program, the following mechanism(s) to ensure prompt payment and return of retainage</w:t>
      </w:r>
      <w:r w:rsidR="007105DE">
        <w:rPr>
          <w:rFonts w:ascii="Arial" w:hAnsi="Arial" w:cs="Arial"/>
          <w:sz w:val="24"/>
          <w:szCs w:val="24"/>
        </w:rPr>
        <w:t>:</w:t>
      </w:r>
      <w:r w:rsidR="00FE3A17" w:rsidRPr="00FE3A17">
        <w:rPr>
          <w:rFonts w:ascii="Arial" w:hAnsi="Arial" w:cs="Arial"/>
          <w:sz w:val="24"/>
          <w:szCs w:val="24"/>
        </w:rPr>
        <w:t xml:space="preserve"> </w:t>
      </w:r>
    </w:p>
    <w:p w14:paraId="0C506F74" w14:textId="77777777" w:rsidR="00FE3A17" w:rsidRPr="00FE3A17" w:rsidRDefault="00FE3A17" w:rsidP="00FE3A17">
      <w:pPr>
        <w:pStyle w:val="NoSpacing"/>
        <w:jc w:val="both"/>
        <w:rPr>
          <w:rFonts w:ascii="Arial" w:hAnsi="Arial" w:cs="Arial"/>
          <w:sz w:val="24"/>
          <w:szCs w:val="24"/>
        </w:rPr>
      </w:pPr>
      <w:r w:rsidRPr="00FE3A17">
        <w:rPr>
          <w:rFonts w:ascii="Arial" w:hAnsi="Arial" w:cs="Arial"/>
          <w:sz w:val="24"/>
          <w:szCs w:val="24"/>
        </w:rPr>
        <w:t xml:space="preserve"> </w:t>
      </w:r>
    </w:p>
    <w:p w14:paraId="553FE175" w14:textId="77777777" w:rsidR="007105DE" w:rsidRDefault="00FE3A17" w:rsidP="00AC3557">
      <w:pPr>
        <w:pStyle w:val="NoSpacing"/>
        <w:numPr>
          <w:ilvl w:val="0"/>
          <w:numId w:val="24"/>
        </w:numPr>
        <w:jc w:val="both"/>
        <w:rPr>
          <w:rFonts w:ascii="Arial" w:hAnsi="Arial" w:cs="Arial"/>
          <w:sz w:val="24"/>
          <w:szCs w:val="24"/>
        </w:rPr>
      </w:pPr>
      <w:r w:rsidRPr="007105DE">
        <w:rPr>
          <w:rFonts w:ascii="Arial" w:hAnsi="Arial" w:cs="Arial"/>
          <w:sz w:val="24"/>
          <w:szCs w:val="24"/>
        </w:rPr>
        <w:t xml:space="preserve">A contract clause providing that the prime contractor will not be reimbursed for work performed by subcontractors unless and until the prime contractor ensures that the subcontractors are promptly paid for the work they have performed.  </w:t>
      </w:r>
      <w:r w:rsidR="00323F14" w:rsidRPr="007105DE">
        <w:rPr>
          <w:rFonts w:ascii="Arial" w:hAnsi="Arial" w:cs="Arial"/>
          <w:sz w:val="24"/>
          <w:szCs w:val="24"/>
        </w:rPr>
        <w:t xml:space="preserve"> </w:t>
      </w:r>
    </w:p>
    <w:p w14:paraId="6E5BEB7E" w14:textId="77777777" w:rsidR="007105DE" w:rsidRDefault="007105DE" w:rsidP="007105DE">
      <w:pPr>
        <w:pStyle w:val="NoSpacing"/>
        <w:jc w:val="both"/>
        <w:rPr>
          <w:rFonts w:ascii="Arial" w:hAnsi="Arial" w:cs="Arial"/>
          <w:sz w:val="24"/>
          <w:szCs w:val="24"/>
        </w:rPr>
      </w:pPr>
    </w:p>
    <w:p w14:paraId="21A54AAE" w14:textId="26EEAAE1" w:rsidR="00FE3A17" w:rsidRDefault="00323F14" w:rsidP="00B23868">
      <w:pPr>
        <w:pStyle w:val="NoSpacing"/>
        <w:jc w:val="both"/>
        <w:rPr>
          <w:rFonts w:ascii="Arial" w:hAnsi="Arial" w:cs="Arial"/>
          <w:sz w:val="24"/>
          <w:szCs w:val="24"/>
        </w:rPr>
      </w:pPr>
      <w:r w:rsidRPr="007105DE">
        <w:rPr>
          <w:rFonts w:ascii="Arial" w:hAnsi="Arial" w:cs="Arial"/>
          <w:sz w:val="24"/>
          <w:szCs w:val="24"/>
        </w:rPr>
        <w:lastRenderedPageBreak/>
        <w:t xml:space="preserve">The applicable contract clause is in </w:t>
      </w:r>
      <w:r w:rsidR="007105DE" w:rsidRPr="007105DE">
        <w:rPr>
          <w:rFonts w:ascii="Arial" w:hAnsi="Arial" w:cs="Arial"/>
          <w:sz w:val="24"/>
          <w:szCs w:val="24"/>
        </w:rPr>
        <w:t>accordance with FAA Advisory Circular 150/5370-10H, Section 90</w:t>
      </w:r>
      <w:r w:rsidR="001B17F0">
        <w:rPr>
          <w:rFonts w:ascii="Arial" w:hAnsi="Arial" w:cs="Arial"/>
          <w:sz w:val="24"/>
          <w:szCs w:val="24"/>
        </w:rPr>
        <w:t>, paragraph 90</w:t>
      </w:r>
      <w:r w:rsidR="007105DE" w:rsidRPr="007105DE">
        <w:rPr>
          <w:rFonts w:ascii="Arial" w:hAnsi="Arial" w:cs="Arial"/>
          <w:sz w:val="24"/>
          <w:szCs w:val="24"/>
        </w:rPr>
        <w:t>-0</w:t>
      </w:r>
      <w:r w:rsidR="007105DE">
        <w:rPr>
          <w:rFonts w:ascii="Arial" w:hAnsi="Arial" w:cs="Arial"/>
          <w:sz w:val="24"/>
          <w:szCs w:val="24"/>
        </w:rPr>
        <w:t>6</w:t>
      </w:r>
      <w:r w:rsidR="007105DE" w:rsidRPr="007105DE">
        <w:rPr>
          <w:rFonts w:ascii="Arial" w:hAnsi="Arial" w:cs="Arial"/>
          <w:sz w:val="24"/>
          <w:szCs w:val="24"/>
        </w:rPr>
        <w:t xml:space="preserve"> </w:t>
      </w:r>
      <w:r w:rsidR="007105DE">
        <w:rPr>
          <w:rFonts w:ascii="Arial" w:hAnsi="Arial" w:cs="Arial"/>
          <w:sz w:val="24"/>
          <w:szCs w:val="24"/>
        </w:rPr>
        <w:t>Partial Payments</w:t>
      </w:r>
      <w:r w:rsidR="001B17F0">
        <w:rPr>
          <w:rFonts w:ascii="Arial" w:hAnsi="Arial" w:cs="Arial"/>
          <w:sz w:val="24"/>
          <w:szCs w:val="24"/>
        </w:rPr>
        <w:t xml:space="preserve"> – Option 3</w:t>
      </w:r>
      <w:r w:rsidR="007105DE">
        <w:rPr>
          <w:rFonts w:ascii="Arial" w:hAnsi="Arial" w:cs="Arial"/>
          <w:sz w:val="24"/>
          <w:szCs w:val="24"/>
        </w:rPr>
        <w:t>:</w:t>
      </w:r>
    </w:p>
    <w:p w14:paraId="698D1AB3" w14:textId="77777777" w:rsidR="007105DE" w:rsidRDefault="007105DE" w:rsidP="007105DE">
      <w:pPr>
        <w:pStyle w:val="NoSpacing"/>
        <w:jc w:val="both"/>
        <w:rPr>
          <w:rFonts w:ascii="Arial" w:hAnsi="Arial" w:cs="Arial"/>
          <w:sz w:val="24"/>
          <w:szCs w:val="24"/>
        </w:rPr>
      </w:pPr>
    </w:p>
    <w:p w14:paraId="6BDC95BE" w14:textId="0A2BF371" w:rsidR="00931907" w:rsidRDefault="001B17F0" w:rsidP="001B17F0">
      <w:pPr>
        <w:pStyle w:val="NoSpacing"/>
        <w:ind w:left="720"/>
        <w:jc w:val="both"/>
        <w:rPr>
          <w:rFonts w:ascii="Arial" w:hAnsi="Arial" w:cs="Arial"/>
          <w:sz w:val="24"/>
          <w:szCs w:val="24"/>
        </w:rPr>
      </w:pPr>
      <w:r w:rsidRPr="001B17F0">
        <w:rPr>
          <w:rFonts w:ascii="Arial" w:hAnsi="Arial" w:cs="Arial"/>
          <w:sz w:val="24"/>
          <w:szCs w:val="24"/>
        </w:rPr>
        <w:t xml:space="preserve">Option 3: The Owner may hold retainage from prime Contractors and provide for prompt and regular incremental acceptances of portions of the prime contract, pay retainage to prime Contractors based on these acceptances, and require a contract clause obligating the prime Contractor to pay all retainage owed to the subcontractor for satisfactory completion of the accepted work within 30 days after the Owner’s payment to the prime Contractor.  The retainage value protects </w:t>
      </w:r>
      <w:r w:rsidR="007A7DE0">
        <w:rPr>
          <w:rFonts w:ascii="Arial" w:hAnsi="Arial" w:cs="Arial"/>
          <w:sz w:val="24"/>
          <w:szCs w:val="24"/>
        </w:rPr>
        <w:t>Killeen Regional Airport</w:t>
      </w:r>
      <w:r w:rsidRPr="001B17F0">
        <w:rPr>
          <w:rFonts w:ascii="Arial" w:hAnsi="Arial" w:cs="Arial"/>
          <w:sz w:val="24"/>
          <w:szCs w:val="24"/>
        </w:rPr>
        <w:t>’s interests. Performance and payment bonds also provide similar protection of the City’s interests.</w:t>
      </w:r>
    </w:p>
    <w:p w14:paraId="5D729BEF" w14:textId="10D50A74" w:rsidR="001B17F0" w:rsidRDefault="001B17F0" w:rsidP="001B17F0">
      <w:pPr>
        <w:pStyle w:val="NoSpacing"/>
        <w:ind w:left="720"/>
        <w:jc w:val="both"/>
        <w:rPr>
          <w:rFonts w:ascii="Arial" w:hAnsi="Arial" w:cs="Arial"/>
          <w:sz w:val="24"/>
          <w:szCs w:val="24"/>
        </w:rPr>
      </w:pPr>
    </w:p>
    <w:p w14:paraId="57FEAEEC" w14:textId="77777777" w:rsidR="001B17F0" w:rsidRPr="001B17F0" w:rsidRDefault="001B17F0" w:rsidP="001B17F0">
      <w:pPr>
        <w:pStyle w:val="NoSpacing"/>
        <w:ind w:left="720"/>
        <w:jc w:val="both"/>
        <w:rPr>
          <w:rFonts w:ascii="Arial" w:hAnsi="Arial" w:cs="Arial"/>
          <w:sz w:val="24"/>
          <w:szCs w:val="24"/>
        </w:rPr>
      </w:pPr>
    </w:p>
    <w:p w14:paraId="57249D38" w14:textId="77777777" w:rsidR="00E858EC" w:rsidRPr="00E858EC" w:rsidRDefault="00FE3A17" w:rsidP="00FE3A17">
      <w:pPr>
        <w:pStyle w:val="NoSpacing"/>
        <w:jc w:val="both"/>
        <w:rPr>
          <w:rFonts w:ascii="Arial" w:hAnsi="Arial" w:cs="Arial"/>
          <w:sz w:val="24"/>
          <w:szCs w:val="24"/>
          <w:u w:val="single"/>
        </w:rPr>
      </w:pPr>
      <w:r w:rsidRPr="00E858EC">
        <w:rPr>
          <w:rFonts w:ascii="Arial" w:hAnsi="Arial" w:cs="Arial"/>
          <w:sz w:val="24"/>
          <w:szCs w:val="24"/>
          <w:u w:val="single"/>
        </w:rPr>
        <w:t>Prompt Payment Complaints</w:t>
      </w:r>
    </w:p>
    <w:p w14:paraId="2F4BABE3" w14:textId="77777777" w:rsidR="00E858EC" w:rsidRDefault="00E858EC" w:rsidP="00FE3A17">
      <w:pPr>
        <w:pStyle w:val="NoSpacing"/>
        <w:jc w:val="both"/>
        <w:rPr>
          <w:rFonts w:ascii="Arial" w:hAnsi="Arial" w:cs="Arial"/>
          <w:sz w:val="24"/>
          <w:szCs w:val="24"/>
        </w:rPr>
      </w:pPr>
    </w:p>
    <w:p w14:paraId="041AB5D7" w14:textId="2A739529" w:rsidR="00E858EC" w:rsidRDefault="00FE3A17" w:rsidP="00FE3A17">
      <w:pPr>
        <w:pStyle w:val="NoSpacing"/>
        <w:jc w:val="both"/>
        <w:rPr>
          <w:rFonts w:ascii="Arial" w:hAnsi="Arial" w:cs="Arial"/>
          <w:sz w:val="24"/>
          <w:szCs w:val="24"/>
        </w:rPr>
      </w:pPr>
      <w:r w:rsidRPr="00FE3A17">
        <w:rPr>
          <w:rFonts w:ascii="Arial" w:hAnsi="Arial" w:cs="Arial"/>
          <w:sz w:val="24"/>
          <w:szCs w:val="24"/>
        </w:rPr>
        <w:t>Complaints by subcontractors regarding the prompt payment requirements are handled according to the following procedure</w:t>
      </w:r>
      <w:r w:rsidR="00E858EC">
        <w:rPr>
          <w:rFonts w:ascii="Arial" w:hAnsi="Arial" w:cs="Arial"/>
          <w:sz w:val="24"/>
          <w:szCs w:val="24"/>
        </w:rPr>
        <w:t>:</w:t>
      </w:r>
    </w:p>
    <w:p w14:paraId="2F2E0702" w14:textId="13CFABA6" w:rsidR="002A4AE3" w:rsidRDefault="002A4AE3" w:rsidP="00FE3A17">
      <w:pPr>
        <w:pStyle w:val="NoSpacing"/>
        <w:jc w:val="both"/>
        <w:rPr>
          <w:rFonts w:ascii="Arial" w:hAnsi="Arial" w:cs="Arial"/>
          <w:sz w:val="24"/>
          <w:szCs w:val="24"/>
        </w:rPr>
      </w:pPr>
    </w:p>
    <w:p w14:paraId="20F8C391" w14:textId="7EC5A720" w:rsidR="002A4AE3" w:rsidRDefault="002A4AE3" w:rsidP="00AC3557">
      <w:pPr>
        <w:pStyle w:val="NoSpacing"/>
        <w:numPr>
          <w:ilvl w:val="0"/>
          <w:numId w:val="25"/>
        </w:numPr>
        <w:jc w:val="both"/>
        <w:rPr>
          <w:rFonts w:ascii="Arial" w:hAnsi="Arial" w:cs="Arial"/>
          <w:sz w:val="24"/>
          <w:szCs w:val="24"/>
        </w:rPr>
      </w:pPr>
      <w:r>
        <w:rPr>
          <w:rFonts w:ascii="Arial" w:hAnsi="Arial" w:cs="Arial"/>
          <w:sz w:val="24"/>
          <w:szCs w:val="24"/>
        </w:rPr>
        <w:t xml:space="preserve">The subcontractor should first seek resolution of any payment discrepancies from the prime contractor using the terms of the contract agreement between the parties.  </w:t>
      </w:r>
    </w:p>
    <w:p w14:paraId="6DC7752F" w14:textId="6E67497D" w:rsidR="00837FED" w:rsidRDefault="002A4AE3" w:rsidP="00AC3557">
      <w:pPr>
        <w:pStyle w:val="NoSpacing"/>
        <w:numPr>
          <w:ilvl w:val="0"/>
          <w:numId w:val="25"/>
        </w:numPr>
        <w:jc w:val="both"/>
        <w:rPr>
          <w:rFonts w:ascii="Arial" w:hAnsi="Arial" w:cs="Arial"/>
          <w:sz w:val="24"/>
          <w:szCs w:val="24"/>
        </w:rPr>
      </w:pPr>
      <w:r>
        <w:rPr>
          <w:rFonts w:ascii="Arial" w:hAnsi="Arial" w:cs="Arial"/>
          <w:sz w:val="24"/>
          <w:szCs w:val="24"/>
        </w:rPr>
        <w:t xml:space="preserve">If the subcontractor is unsuccessful, then they should see resolution from </w:t>
      </w:r>
      <w:r w:rsidR="00224977">
        <w:rPr>
          <w:rFonts w:ascii="Arial" w:hAnsi="Arial" w:cs="Arial"/>
          <w:sz w:val="24"/>
          <w:szCs w:val="24"/>
        </w:rPr>
        <w:t xml:space="preserve">Killeen Regional Airport </w:t>
      </w:r>
      <w:r>
        <w:rPr>
          <w:rFonts w:ascii="Arial" w:hAnsi="Arial" w:cs="Arial"/>
          <w:sz w:val="24"/>
          <w:szCs w:val="24"/>
        </w:rPr>
        <w:t xml:space="preserve">DBELO.  The subcontractor should be prepared to cite the term of the contractual agreement that they believe has not been met.  The DBELO will consult with </w:t>
      </w:r>
      <w:r w:rsidR="00837FED">
        <w:rPr>
          <w:rFonts w:ascii="Arial" w:hAnsi="Arial" w:cs="Arial"/>
          <w:sz w:val="24"/>
          <w:szCs w:val="24"/>
        </w:rPr>
        <w:t xml:space="preserve">the Project Engineer (PE) or </w:t>
      </w:r>
      <w:r>
        <w:rPr>
          <w:rFonts w:ascii="Arial" w:hAnsi="Arial" w:cs="Arial"/>
          <w:sz w:val="24"/>
          <w:szCs w:val="24"/>
        </w:rPr>
        <w:t>Resident Project Representative (RPR</w:t>
      </w:r>
      <w:r w:rsidR="00837FED">
        <w:rPr>
          <w:rFonts w:ascii="Arial" w:hAnsi="Arial" w:cs="Arial"/>
          <w:sz w:val="24"/>
          <w:szCs w:val="24"/>
        </w:rPr>
        <w:t>)</w:t>
      </w:r>
      <w:r>
        <w:rPr>
          <w:rFonts w:ascii="Arial" w:hAnsi="Arial" w:cs="Arial"/>
          <w:sz w:val="24"/>
          <w:szCs w:val="24"/>
        </w:rPr>
        <w:t xml:space="preserve"> </w:t>
      </w:r>
      <w:r w:rsidR="00837FED">
        <w:rPr>
          <w:rFonts w:ascii="Arial" w:hAnsi="Arial" w:cs="Arial"/>
          <w:sz w:val="24"/>
          <w:szCs w:val="24"/>
        </w:rPr>
        <w:t>verify the completion of work if applicable.</w:t>
      </w:r>
    </w:p>
    <w:p w14:paraId="37F4821A" w14:textId="10B88C3D" w:rsidR="002A4AE3" w:rsidRDefault="00837FED" w:rsidP="00AC3557">
      <w:pPr>
        <w:pStyle w:val="NoSpacing"/>
        <w:numPr>
          <w:ilvl w:val="0"/>
          <w:numId w:val="25"/>
        </w:numPr>
        <w:jc w:val="both"/>
        <w:rPr>
          <w:rFonts w:ascii="Arial" w:hAnsi="Arial" w:cs="Arial"/>
          <w:sz w:val="24"/>
          <w:szCs w:val="24"/>
        </w:rPr>
      </w:pPr>
      <w:r>
        <w:rPr>
          <w:rFonts w:ascii="Arial" w:hAnsi="Arial" w:cs="Arial"/>
          <w:sz w:val="24"/>
          <w:szCs w:val="24"/>
        </w:rPr>
        <w:t xml:space="preserve">If the subcontractor is unsuccessful in gaining timely and meaningful action or resolution from </w:t>
      </w:r>
      <w:r w:rsidR="00224977">
        <w:rPr>
          <w:rFonts w:ascii="Arial" w:hAnsi="Arial" w:cs="Arial"/>
          <w:sz w:val="24"/>
          <w:szCs w:val="24"/>
        </w:rPr>
        <w:t xml:space="preserve">Killeen Regional Airport </w:t>
      </w:r>
      <w:r>
        <w:rPr>
          <w:rFonts w:ascii="Arial" w:hAnsi="Arial" w:cs="Arial"/>
          <w:sz w:val="24"/>
          <w:szCs w:val="24"/>
        </w:rPr>
        <w:t>within 90 days, the subcontractor may contact the appropriate Federal Aviation Administration Airport District Office (ADO).</w:t>
      </w:r>
    </w:p>
    <w:p w14:paraId="40CDB66D" w14:textId="7C5E0EEB" w:rsidR="00FE3A17" w:rsidRPr="00FE3A17" w:rsidRDefault="00FE3A17" w:rsidP="00FE3A17">
      <w:pPr>
        <w:pStyle w:val="NoSpacing"/>
        <w:jc w:val="both"/>
        <w:rPr>
          <w:rFonts w:ascii="Arial" w:hAnsi="Arial" w:cs="Arial"/>
          <w:sz w:val="24"/>
          <w:szCs w:val="24"/>
        </w:rPr>
      </w:pPr>
    </w:p>
    <w:p w14:paraId="29A42D4F" w14:textId="77777777" w:rsidR="00837FED" w:rsidRPr="00837FED" w:rsidRDefault="00FE3A17" w:rsidP="00FE3A17">
      <w:pPr>
        <w:pStyle w:val="NoSpacing"/>
        <w:jc w:val="both"/>
        <w:rPr>
          <w:rFonts w:ascii="Arial" w:hAnsi="Arial" w:cs="Arial"/>
          <w:sz w:val="24"/>
          <w:szCs w:val="24"/>
          <w:u w:val="single"/>
        </w:rPr>
      </w:pPr>
      <w:r w:rsidRPr="00837FED">
        <w:rPr>
          <w:rFonts w:ascii="Arial" w:hAnsi="Arial" w:cs="Arial"/>
          <w:sz w:val="24"/>
          <w:szCs w:val="24"/>
          <w:u w:val="single"/>
        </w:rPr>
        <w:t>Enforcement Actions for Noncompliance of Participants</w:t>
      </w:r>
    </w:p>
    <w:p w14:paraId="15CA36C9" w14:textId="77777777" w:rsidR="00837FED" w:rsidRDefault="00837FED" w:rsidP="00FE3A17">
      <w:pPr>
        <w:pStyle w:val="NoSpacing"/>
        <w:jc w:val="both"/>
        <w:rPr>
          <w:rFonts w:ascii="Arial" w:hAnsi="Arial" w:cs="Arial"/>
          <w:sz w:val="24"/>
          <w:szCs w:val="24"/>
        </w:rPr>
      </w:pPr>
    </w:p>
    <w:p w14:paraId="2EDC55C1" w14:textId="0573D80D" w:rsidR="00FE3A17" w:rsidRPr="00B5251D" w:rsidRDefault="00224977" w:rsidP="00FE3A17">
      <w:pPr>
        <w:pStyle w:val="NoSpacing"/>
        <w:jc w:val="both"/>
        <w:rPr>
          <w:rFonts w:ascii="Arial" w:hAnsi="Arial" w:cs="Arial"/>
          <w:sz w:val="24"/>
          <w:szCs w:val="24"/>
        </w:rPr>
      </w:pPr>
      <w:r>
        <w:rPr>
          <w:rFonts w:ascii="Arial" w:hAnsi="Arial" w:cs="Arial"/>
          <w:sz w:val="24"/>
          <w:szCs w:val="24"/>
        </w:rPr>
        <w:t xml:space="preserve">Killeen Regional Airport </w:t>
      </w:r>
      <w:r w:rsidR="00FE3A17" w:rsidRPr="00B5251D">
        <w:rPr>
          <w:rFonts w:ascii="Arial" w:hAnsi="Arial" w:cs="Arial"/>
          <w:sz w:val="24"/>
          <w:szCs w:val="24"/>
        </w:rPr>
        <w:t xml:space="preserve">will provide appropriate means to enforce the requirements of §26.29. These means include:  </w:t>
      </w:r>
    </w:p>
    <w:p w14:paraId="5074C140" w14:textId="2A26A76B" w:rsidR="00837FED" w:rsidRPr="00B5251D" w:rsidRDefault="00837FED" w:rsidP="00FE3A17">
      <w:pPr>
        <w:pStyle w:val="NoSpacing"/>
        <w:jc w:val="both"/>
        <w:rPr>
          <w:rFonts w:ascii="Arial" w:hAnsi="Arial" w:cs="Arial"/>
          <w:sz w:val="24"/>
          <w:szCs w:val="24"/>
        </w:rPr>
      </w:pPr>
    </w:p>
    <w:p w14:paraId="72FACBDE" w14:textId="28CA258F" w:rsidR="00837FED" w:rsidRPr="00B5251D" w:rsidRDefault="00FE3A17" w:rsidP="00AC3557">
      <w:pPr>
        <w:pStyle w:val="NoSpacing"/>
        <w:numPr>
          <w:ilvl w:val="0"/>
          <w:numId w:val="26"/>
        </w:numPr>
        <w:jc w:val="both"/>
        <w:rPr>
          <w:rFonts w:ascii="Arial" w:hAnsi="Arial" w:cs="Arial"/>
          <w:sz w:val="24"/>
          <w:szCs w:val="24"/>
        </w:rPr>
      </w:pPr>
      <w:r w:rsidRPr="00B5251D">
        <w:rPr>
          <w:rFonts w:ascii="Arial" w:hAnsi="Arial" w:cs="Arial"/>
          <w:sz w:val="24"/>
          <w:szCs w:val="24"/>
        </w:rPr>
        <w:t xml:space="preserve">In accordance with the contract, assess liquidated damages against the prime contractor for each day beyond the required time period the prime contractor fails to pay the subcontractor </w:t>
      </w:r>
    </w:p>
    <w:p w14:paraId="3A2EC912" w14:textId="77777777" w:rsidR="00336372" w:rsidRPr="00B5251D" w:rsidRDefault="00336372" w:rsidP="00336372">
      <w:pPr>
        <w:pStyle w:val="NoSpacing"/>
        <w:jc w:val="both"/>
        <w:rPr>
          <w:rFonts w:ascii="Arial" w:hAnsi="Arial" w:cs="Arial"/>
          <w:sz w:val="24"/>
          <w:szCs w:val="24"/>
        </w:rPr>
      </w:pPr>
    </w:p>
    <w:p w14:paraId="19876113" w14:textId="6F174C09" w:rsidR="007D5A61" w:rsidRPr="00B5251D" w:rsidRDefault="00FE3A17" w:rsidP="00AC3557">
      <w:pPr>
        <w:pStyle w:val="NoSpacing"/>
        <w:numPr>
          <w:ilvl w:val="0"/>
          <w:numId w:val="26"/>
        </w:numPr>
        <w:jc w:val="both"/>
        <w:rPr>
          <w:rFonts w:ascii="Arial" w:hAnsi="Arial" w:cs="Arial"/>
          <w:sz w:val="24"/>
          <w:szCs w:val="24"/>
        </w:rPr>
      </w:pPr>
      <w:r w:rsidRPr="00B5251D">
        <w:rPr>
          <w:rFonts w:ascii="Arial" w:hAnsi="Arial" w:cs="Arial"/>
          <w:sz w:val="24"/>
          <w:szCs w:val="24"/>
        </w:rPr>
        <w:t>Advise subcontractors of the availability of the payment and performance bond to assure payment for labor and materials in the execution of the work provided for in the contract</w:t>
      </w:r>
    </w:p>
    <w:p w14:paraId="30AFD79B" w14:textId="77777777" w:rsidR="00336372" w:rsidRPr="00B5251D" w:rsidRDefault="00336372" w:rsidP="00336372">
      <w:pPr>
        <w:pStyle w:val="NoSpacing"/>
        <w:jc w:val="both"/>
        <w:rPr>
          <w:rFonts w:ascii="Arial" w:hAnsi="Arial" w:cs="Arial"/>
          <w:sz w:val="24"/>
          <w:szCs w:val="24"/>
        </w:rPr>
      </w:pPr>
    </w:p>
    <w:p w14:paraId="12B926CB" w14:textId="2FE47A87" w:rsidR="00837FED" w:rsidRPr="00B5251D" w:rsidRDefault="00FE3A17" w:rsidP="00AC3557">
      <w:pPr>
        <w:pStyle w:val="NoSpacing"/>
        <w:numPr>
          <w:ilvl w:val="0"/>
          <w:numId w:val="26"/>
        </w:numPr>
        <w:jc w:val="both"/>
        <w:rPr>
          <w:rFonts w:ascii="Arial" w:hAnsi="Arial" w:cs="Arial"/>
          <w:sz w:val="24"/>
          <w:szCs w:val="24"/>
        </w:rPr>
      </w:pPr>
      <w:r w:rsidRPr="00B5251D">
        <w:rPr>
          <w:rFonts w:ascii="Arial" w:hAnsi="Arial" w:cs="Arial"/>
          <w:sz w:val="24"/>
          <w:szCs w:val="24"/>
        </w:rPr>
        <w:t xml:space="preserve">Pay subcontractors directly and deduct this amount from the retainage owed to the prime </w:t>
      </w:r>
    </w:p>
    <w:p w14:paraId="6B3D4F5A" w14:textId="77777777" w:rsidR="00336372" w:rsidRPr="00B5251D" w:rsidRDefault="00336372" w:rsidP="00336372">
      <w:pPr>
        <w:pStyle w:val="NoSpacing"/>
        <w:jc w:val="both"/>
        <w:rPr>
          <w:rFonts w:ascii="Arial" w:hAnsi="Arial" w:cs="Arial"/>
          <w:sz w:val="24"/>
          <w:szCs w:val="24"/>
        </w:rPr>
      </w:pPr>
    </w:p>
    <w:p w14:paraId="4AB7792F" w14:textId="22A908A2" w:rsidR="00837FED" w:rsidRPr="00B5251D" w:rsidRDefault="00FE3A17" w:rsidP="00AC3557">
      <w:pPr>
        <w:pStyle w:val="NoSpacing"/>
        <w:numPr>
          <w:ilvl w:val="0"/>
          <w:numId w:val="26"/>
        </w:numPr>
        <w:jc w:val="both"/>
        <w:rPr>
          <w:rFonts w:ascii="Arial" w:hAnsi="Arial" w:cs="Arial"/>
          <w:sz w:val="24"/>
          <w:szCs w:val="24"/>
        </w:rPr>
      </w:pPr>
      <w:r w:rsidRPr="00B5251D">
        <w:rPr>
          <w:rFonts w:ascii="Arial" w:hAnsi="Arial" w:cs="Arial"/>
          <w:sz w:val="24"/>
          <w:szCs w:val="24"/>
        </w:rPr>
        <w:t xml:space="preserve">Issue a stop-work order until payments are released to subcontractors, specifying in the contract that such orders constitute unauthorized delays for the purposes of calculating liquidated damages if milestones are not met </w:t>
      </w:r>
    </w:p>
    <w:p w14:paraId="5E61054B" w14:textId="4EE3A85A" w:rsidR="00FE3A17" w:rsidRPr="00FE3A17" w:rsidRDefault="00FE3A17" w:rsidP="00FE3A17">
      <w:pPr>
        <w:pStyle w:val="NoSpacing"/>
        <w:jc w:val="both"/>
        <w:rPr>
          <w:rFonts w:ascii="Arial" w:hAnsi="Arial" w:cs="Arial"/>
          <w:sz w:val="24"/>
          <w:szCs w:val="24"/>
        </w:rPr>
      </w:pPr>
    </w:p>
    <w:p w14:paraId="59C2454B" w14:textId="67B53892" w:rsidR="00B5251D" w:rsidRDefault="00B5251D" w:rsidP="00FE3A17">
      <w:pPr>
        <w:pStyle w:val="NoSpacing"/>
        <w:jc w:val="both"/>
        <w:rPr>
          <w:rFonts w:ascii="Arial" w:hAnsi="Arial" w:cs="Arial"/>
          <w:sz w:val="24"/>
          <w:szCs w:val="24"/>
        </w:rPr>
      </w:pPr>
      <w:r w:rsidRPr="007105DE">
        <w:rPr>
          <w:rFonts w:ascii="Arial" w:hAnsi="Arial" w:cs="Arial"/>
          <w:sz w:val="24"/>
          <w:szCs w:val="24"/>
        </w:rPr>
        <w:t>The applicable contract clause is in accordance with FAA Advisory Circular 150/5370-10H, Section 90</w:t>
      </w:r>
      <w:r w:rsidR="006E0FCF">
        <w:rPr>
          <w:rFonts w:ascii="Arial" w:hAnsi="Arial" w:cs="Arial"/>
          <w:sz w:val="24"/>
          <w:szCs w:val="24"/>
        </w:rPr>
        <w:t xml:space="preserve">, paragraph </w:t>
      </w:r>
      <w:r w:rsidR="00CD4984">
        <w:rPr>
          <w:rFonts w:ascii="Arial" w:hAnsi="Arial" w:cs="Arial"/>
          <w:sz w:val="24"/>
          <w:szCs w:val="24"/>
        </w:rPr>
        <w:t>90</w:t>
      </w:r>
      <w:r w:rsidRPr="007105DE">
        <w:rPr>
          <w:rFonts w:ascii="Arial" w:hAnsi="Arial" w:cs="Arial"/>
          <w:sz w:val="24"/>
          <w:szCs w:val="24"/>
        </w:rPr>
        <w:t>-0</w:t>
      </w:r>
      <w:r>
        <w:rPr>
          <w:rFonts w:ascii="Arial" w:hAnsi="Arial" w:cs="Arial"/>
          <w:sz w:val="24"/>
          <w:szCs w:val="24"/>
        </w:rPr>
        <w:t>6</w:t>
      </w:r>
      <w:r w:rsidRPr="007105DE">
        <w:rPr>
          <w:rFonts w:ascii="Arial" w:hAnsi="Arial" w:cs="Arial"/>
          <w:sz w:val="24"/>
          <w:szCs w:val="24"/>
        </w:rPr>
        <w:t xml:space="preserve"> </w:t>
      </w:r>
      <w:r>
        <w:rPr>
          <w:rFonts w:ascii="Arial" w:hAnsi="Arial" w:cs="Arial"/>
          <w:sz w:val="24"/>
          <w:szCs w:val="24"/>
        </w:rPr>
        <w:t xml:space="preserve">Partial </w:t>
      </w:r>
      <w:r w:rsidR="00CD4984">
        <w:rPr>
          <w:rFonts w:ascii="Arial" w:hAnsi="Arial" w:cs="Arial"/>
          <w:sz w:val="24"/>
          <w:szCs w:val="24"/>
        </w:rPr>
        <w:t>p</w:t>
      </w:r>
      <w:r>
        <w:rPr>
          <w:rFonts w:ascii="Arial" w:hAnsi="Arial" w:cs="Arial"/>
          <w:sz w:val="24"/>
          <w:szCs w:val="24"/>
        </w:rPr>
        <w:t>ayments – subparagraph b.:</w:t>
      </w:r>
    </w:p>
    <w:p w14:paraId="77CA2A0D" w14:textId="77777777" w:rsidR="00B5251D" w:rsidRPr="007849D0" w:rsidRDefault="00B5251D" w:rsidP="00B5251D">
      <w:pPr>
        <w:pStyle w:val="EngineeringNotesIndent"/>
        <w:shd w:val="clear" w:color="auto" w:fill="FFFFFF" w:themeFill="background1"/>
        <w:jc w:val="both"/>
        <w:rPr>
          <w:rFonts w:ascii="Arial" w:hAnsi="Arial" w:cs="Arial"/>
          <w:b w:val="0"/>
          <w:sz w:val="24"/>
          <w:szCs w:val="24"/>
        </w:rPr>
      </w:pPr>
      <w:r w:rsidRPr="007849D0">
        <w:rPr>
          <w:rFonts w:ascii="Arial" w:hAnsi="Arial" w:cs="Arial"/>
          <w:b w:val="0"/>
          <w:sz w:val="24"/>
          <w:szCs w:val="24"/>
        </w:rPr>
        <w:t>b. The Contractor is required to pay all subcontractors for satisfactory performance of their contracts no later than 30 days after the Contractor has received a partial payment. Contractor must provide the Owner evidence of prompt and full payment of retainage held by the prime Contractor to the subcontractor within 30 days after the subcontractor’s work is satisfactorily completed. A subcontractor’s work is satisfactorily completed when all the tasks called for in the subcontract have been accomplished and documented as required by the Owner. When the Owner has made an incremental acceptance of a portion of a prime contract, the work of a subcontractor covered by that acceptance is deemed to be satisfactorily completed.</w:t>
      </w:r>
    </w:p>
    <w:p w14:paraId="425D84C8" w14:textId="77777777" w:rsidR="00B5251D" w:rsidRPr="00FE3A17" w:rsidRDefault="00B5251D" w:rsidP="00FE3A17">
      <w:pPr>
        <w:pStyle w:val="NoSpacing"/>
        <w:jc w:val="both"/>
        <w:rPr>
          <w:rFonts w:ascii="Arial" w:hAnsi="Arial" w:cs="Arial"/>
          <w:sz w:val="24"/>
          <w:szCs w:val="24"/>
        </w:rPr>
      </w:pPr>
    </w:p>
    <w:p w14:paraId="05EB5DDA" w14:textId="154E9B7C" w:rsidR="00336372" w:rsidRDefault="00224977" w:rsidP="00FE3A17">
      <w:pPr>
        <w:pStyle w:val="NoSpacing"/>
        <w:jc w:val="both"/>
        <w:rPr>
          <w:rFonts w:ascii="Arial" w:hAnsi="Arial" w:cs="Arial"/>
          <w:sz w:val="24"/>
          <w:szCs w:val="24"/>
        </w:rPr>
      </w:pPr>
      <w:r>
        <w:rPr>
          <w:rFonts w:ascii="Arial" w:hAnsi="Arial" w:cs="Arial"/>
          <w:sz w:val="24"/>
          <w:szCs w:val="24"/>
        </w:rPr>
        <w:t xml:space="preserve">Killeen Regional Airport </w:t>
      </w:r>
      <w:r w:rsidR="00FE3A17" w:rsidRPr="00FE3A17">
        <w:rPr>
          <w:rFonts w:ascii="Arial" w:hAnsi="Arial" w:cs="Arial"/>
          <w:sz w:val="24"/>
          <w:szCs w:val="24"/>
        </w:rPr>
        <w:t>will actively implement the enforcement actions detailed above.</w:t>
      </w:r>
    </w:p>
    <w:p w14:paraId="058326B5" w14:textId="77777777" w:rsidR="00336372" w:rsidRDefault="00336372" w:rsidP="00FE3A17">
      <w:pPr>
        <w:pStyle w:val="NoSpacing"/>
        <w:jc w:val="both"/>
        <w:rPr>
          <w:rFonts w:ascii="Arial" w:hAnsi="Arial" w:cs="Arial"/>
          <w:sz w:val="24"/>
          <w:szCs w:val="24"/>
        </w:rPr>
      </w:pPr>
    </w:p>
    <w:p w14:paraId="185FFB4D" w14:textId="77777777" w:rsidR="00336372" w:rsidRDefault="00FE3A17" w:rsidP="00FE3A17">
      <w:pPr>
        <w:pStyle w:val="NoSpacing"/>
        <w:jc w:val="both"/>
        <w:rPr>
          <w:rFonts w:ascii="Arial" w:hAnsi="Arial" w:cs="Arial"/>
          <w:sz w:val="24"/>
          <w:szCs w:val="24"/>
        </w:rPr>
      </w:pPr>
      <w:r w:rsidRPr="00336372">
        <w:rPr>
          <w:rFonts w:ascii="Arial" w:hAnsi="Arial" w:cs="Arial"/>
          <w:sz w:val="24"/>
          <w:szCs w:val="24"/>
          <w:u w:val="single"/>
        </w:rPr>
        <w:t>Monitoring Contracts and Work Sites</w:t>
      </w:r>
      <w:r w:rsidRPr="00FE3A17">
        <w:rPr>
          <w:rFonts w:ascii="Arial" w:hAnsi="Arial" w:cs="Arial"/>
          <w:sz w:val="24"/>
          <w:szCs w:val="24"/>
        </w:rPr>
        <w:t xml:space="preserve"> </w:t>
      </w:r>
    </w:p>
    <w:p w14:paraId="535FCA06" w14:textId="77777777" w:rsidR="00336372" w:rsidRDefault="00336372" w:rsidP="00FE3A17">
      <w:pPr>
        <w:pStyle w:val="NoSpacing"/>
        <w:jc w:val="both"/>
        <w:rPr>
          <w:rFonts w:ascii="Arial" w:hAnsi="Arial" w:cs="Arial"/>
          <w:sz w:val="24"/>
          <w:szCs w:val="24"/>
        </w:rPr>
      </w:pPr>
    </w:p>
    <w:p w14:paraId="6932E185" w14:textId="013DEDE6" w:rsidR="00EB00C5" w:rsidRDefault="00224977" w:rsidP="00FE3A17">
      <w:pPr>
        <w:pStyle w:val="NoSpacing"/>
        <w:jc w:val="both"/>
        <w:rPr>
          <w:rFonts w:ascii="Arial" w:hAnsi="Arial" w:cs="Arial"/>
          <w:sz w:val="24"/>
          <w:szCs w:val="24"/>
        </w:rPr>
      </w:pPr>
      <w:r>
        <w:rPr>
          <w:rFonts w:ascii="Arial" w:hAnsi="Arial" w:cs="Arial"/>
          <w:sz w:val="24"/>
          <w:szCs w:val="24"/>
        </w:rPr>
        <w:t xml:space="preserve">Killeen Regional Airport </w:t>
      </w:r>
      <w:r w:rsidR="00FE3A17" w:rsidRPr="00FE3A17">
        <w:rPr>
          <w:rFonts w:ascii="Arial" w:hAnsi="Arial" w:cs="Arial"/>
          <w:sz w:val="24"/>
          <w:szCs w:val="24"/>
        </w:rPr>
        <w:t xml:space="preserve">reviews contracting records and engages in active monitoring of work sites to ensure that work committed to DBEs at contract award or subsequently (e.g., as the result of modification to the contract) is actually performed by the DBEs to which the work was committed. </w:t>
      </w:r>
    </w:p>
    <w:p w14:paraId="5C679971" w14:textId="77777777" w:rsidR="00EB00C5" w:rsidRDefault="00EB00C5" w:rsidP="00FE3A17">
      <w:pPr>
        <w:pStyle w:val="NoSpacing"/>
        <w:jc w:val="both"/>
        <w:rPr>
          <w:rFonts w:ascii="Arial" w:hAnsi="Arial" w:cs="Arial"/>
          <w:sz w:val="24"/>
          <w:szCs w:val="24"/>
        </w:rPr>
      </w:pPr>
    </w:p>
    <w:p w14:paraId="2ECAB064" w14:textId="02837D8E" w:rsidR="00FE3A17" w:rsidRDefault="00FE3A17" w:rsidP="00FE3A17">
      <w:pPr>
        <w:pStyle w:val="NoSpacing"/>
        <w:jc w:val="both"/>
        <w:rPr>
          <w:rFonts w:ascii="Arial" w:hAnsi="Arial" w:cs="Arial"/>
          <w:sz w:val="24"/>
          <w:szCs w:val="24"/>
        </w:rPr>
      </w:pPr>
      <w:r w:rsidRPr="00B5251D">
        <w:rPr>
          <w:rFonts w:ascii="Arial" w:hAnsi="Arial" w:cs="Arial"/>
          <w:sz w:val="24"/>
          <w:szCs w:val="24"/>
        </w:rPr>
        <w:t xml:space="preserve">Work site monitoring is performed by </w:t>
      </w:r>
      <w:r w:rsidR="00EB00C5" w:rsidRPr="00B5251D">
        <w:rPr>
          <w:rFonts w:ascii="Arial" w:hAnsi="Arial" w:cs="Arial"/>
          <w:sz w:val="24"/>
          <w:szCs w:val="24"/>
        </w:rPr>
        <w:t>Resident Project Representative (RPR) and/or the Project Engineer (PE)</w:t>
      </w:r>
      <w:r w:rsidRPr="00B5251D">
        <w:rPr>
          <w:rFonts w:ascii="Arial" w:hAnsi="Arial" w:cs="Arial"/>
          <w:sz w:val="24"/>
          <w:szCs w:val="24"/>
        </w:rPr>
        <w:t>. Contracting records are reviewed by</w:t>
      </w:r>
      <w:r w:rsidR="00EB00C5" w:rsidRPr="00B5251D">
        <w:rPr>
          <w:rFonts w:ascii="Arial" w:hAnsi="Arial" w:cs="Arial"/>
          <w:sz w:val="24"/>
          <w:szCs w:val="24"/>
        </w:rPr>
        <w:t xml:space="preserve"> the RPR, the PE, and the DBELO.  </w:t>
      </w:r>
      <w:r w:rsidR="00224977">
        <w:rPr>
          <w:rFonts w:ascii="Arial" w:hAnsi="Arial" w:cs="Arial"/>
          <w:sz w:val="24"/>
          <w:szCs w:val="24"/>
        </w:rPr>
        <w:t xml:space="preserve">Killeen Regional Airport </w:t>
      </w:r>
      <w:r w:rsidRPr="00B5251D">
        <w:rPr>
          <w:rFonts w:ascii="Arial" w:hAnsi="Arial" w:cs="Arial"/>
          <w:sz w:val="24"/>
          <w:szCs w:val="24"/>
        </w:rPr>
        <w:t>will maintain written certification that contracting records have been reviewed and work sites have been monitored for this purpose.</w:t>
      </w:r>
    </w:p>
    <w:p w14:paraId="56C93FA1" w14:textId="7349D486" w:rsidR="005779C7" w:rsidRDefault="005779C7" w:rsidP="005779C7">
      <w:pPr>
        <w:pStyle w:val="NoSpacing"/>
        <w:jc w:val="both"/>
        <w:rPr>
          <w:rFonts w:ascii="Arial" w:hAnsi="Arial" w:cs="Arial"/>
          <w:sz w:val="24"/>
          <w:szCs w:val="24"/>
        </w:rPr>
      </w:pPr>
    </w:p>
    <w:p w14:paraId="726B1030" w14:textId="1058F6DA" w:rsidR="005779C7" w:rsidRDefault="005779C7" w:rsidP="005779C7">
      <w:pPr>
        <w:pStyle w:val="NoSpacing"/>
        <w:jc w:val="both"/>
        <w:rPr>
          <w:rFonts w:ascii="Arial" w:hAnsi="Arial" w:cs="Arial"/>
          <w:sz w:val="24"/>
          <w:szCs w:val="24"/>
        </w:rPr>
      </w:pPr>
    </w:p>
    <w:p w14:paraId="60770D7D" w14:textId="0527B997" w:rsidR="00A539F5" w:rsidRPr="00A539F5" w:rsidRDefault="00A539F5" w:rsidP="00A539F5">
      <w:pPr>
        <w:pStyle w:val="NoSpacing"/>
        <w:jc w:val="both"/>
        <w:rPr>
          <w:rFonts w:ascii="Arial" w:hAnsi="Arial" w:cs="Arial"/>
          <w:b/>
          <w:sz w:val="24"/>
          <w:szCs w:val="24"/>
        </w:rPr>
      </w:pPr>
      <w:r w:rsidRPr="00A539F5">
        <w:rPr>
          <w:rFonts w:ascii="Arial" w:hAnsi="Arial" w:cs="Arial"/>
          <w:b/>
          <w:sz w:val="24"/>
          <w:szCs w:val="24"/>
        </w:rPr>
        <w:t xml:space="preserve">Section 26.39 Fostering </w:t>
      </w:r>
      <w:r w:rsidR="00DF3CEE">
        <w:rPr>
          <w:rFonts w:ascii="Arial" w:hAnsi="Arial" w:cs="Arial"/>
          <w:b/>
          <w:sz w:val="24"/>
          <w:szCs w:val="24"/>
        </w:rPr>
        <w:t>S</w:t>
      </w:r>
      <w:r w:rsidRPr="00A539F5">
        <w:rPr>
          <w:rFonts w:ascii="Arial" w:hAnsi="Arial" w:cs="Arial"/>
          <w:b/>
          <w:sz w:val="24"/>
          <w:szCs w:val="24"/>
        </w:rPr>
        <w:t xml:space="preserve">mall </w:t>
      </w:r>
      <w:r w:rsidR="00DF3CEE">
        <w:rPr>
          <w:rFonts w:ascii="Arial" w:hAnsi="Arial" w:cs="Arial"/>
          <w:b/>
          <w:sz w:val="24"/>
          <w:szCs w:val="24"/>
        </w:rPr>
        <w:t>B</w:t>
      </w:r>
      <w:r w:rsidRPr="00A539F5">
        <w:rPr>
          <w:rFonts w:ascii="Arial" w:hAnsi="Arial" w:cs="Arial"/>
          <w:b/>
          <w:sz w:val="24"/>
          <w:szCs w:val="24"/>
        </w:rPr>
        <w:t xml:space="preserve">usiness </w:t>
      </w:r>
      <w:r w:rsidR="00DF3CEE">
        <w:rPr>
          <w:rFonts w:ascii="Arial" w:hAnsi="Arial" w:cs="Arial"/>
          <w:b/>
          <w:sz w:val="24"/>
          <w:szCs w:val="24"/>
        </w:rPr>
        <w:t>P</w:t>
      </w:r>
      <w:r w:rsidRPr="00A539F5">
        <w:rPr>
          <w:rFonts w:ascii="Arial" w:hAnsi="Arial" w:cs="Arial"/>
          <w:b/>
          <w:sz w:val="24"/>
          <w:szCs w:val="24"/>
        </w:rPr>
        <w:t xml:space="preserve">articipation </w:t>
      </w:r>
    </w:p>
    <w:p w14:paraId="1980817A" w14:textId="2926904B" w:rsidR="00A539F5" w:rsidRDefault="00A539F5" w:rsidP="00A539F5">
      <w:pPr>
        <w:pStyle w:val="NoSpacing"/>
        <w:jc w:val="both"/>
        <w:rPr>
          <w:rFonts w:ascii="Arial" w:hAnsi="Arial" w:cs="Arial"/>
          <w:sz w:val="24"/>
          <w:szCs w:val="24"/>
        </w:rPr>
      </w:pPr>
    </w:p>
    <w:p w14:paraId="46E613F4" w14:textId="503E1659" w:rsidR="00594BE6" w:rsidRPr="00601A92" w:rsidRDefault="00224977" w:rsidP="00594BE6">
      <w:pPr>
        <w:pStyle w:val="NoSpacing"/>
        <w:jc w:val="both"/>
        <w:rPr>
          <w:rFonts w:ascii="Arial" w:hAnsi="Arial" w:cs="Arial"/>
          <w:sz w:val="24"/>
          <w:szCs w:val="24"/>
        </w:rPr>
      </w:pPr>
      <w:r>
        <w:rPr>
          <w:rFonts w:ascii="Arial" w:hAnsi="Arial" w:cs="Arial"/>
          <w:sz w:val="24"/>
          <w:szCs w:val="24"/>
        </w:rPr>
        <w:t xml:space="preserve">Killeen Regional Airport </w:t>
      </w:r>
      <w:r w:rsidR="00594BE6" w:rsidRPr="00594BE6">
        <w:rPr>
          <w:rFonts w:ascii="Arial" w:hAnsi="Arial" w:cs="Arial"/>
          <w:sz w:val="24"/>
          <w:szCs w:val="24"/>
        </w:rPr>
        <w:t>has created an element to structure contracting requirements to facilitate competition by small business concerns, taking all reasonable steps to eliminate obstacles to their participation, including unnecessary and unjustified bundling of contract requirements that may preclude small business participation in procurements as prime contractors or subcontractors.</w:t>
      </w:r>
      <w:r w:rsidR="00601A92">
        <w:rPr>
          <w:rFonts w:ascii="Arial" w:hAnsi="Arial" w:cs="Arial"/>
          <w:sz w:val="24"/>
          <w:szCs w:val="24"/>
        </w:rPr>
        <w:t xml:space="preserve">  </w:t>
      </w:r>
      <w:r w:rsidR="00594BE6" w:rsidRPr="00601A92">
        <w:rPr>
          <w:rFonts w:ascii="Arial" w:hAnsi="Arial" w:cs="Arial"/>
          <w:sz w:val="24"/>
          <w:szCs w:val="24"/>
        </w:rPr>
        <w:t xml:space="preserve">The program element is included as Attachment </w:t>
      </w:r>
      <w:r w:rsidR="00A52AB2">
        <w:rPr>
          <w:rFonts w:ascii="Arial" w:hAnsi="Arial" w:cs="Arial"/>
          <w:sz w:val="24"/>
          <w:szCs w:val="24"/>
        </w:rPr>
        <w:t>10</w:t>
      </w:r>
      <w:r w:rsidR="00594BE6" w:rsidRPr="00601A92">
        <w:rPr>
          <w:rFonts w:ascii="Arial" w:hAnsi="Arial" w:cs="Arial"/>
          <w:sz w:val="24"/>
          <w:szCs w:val="24"/>
        </w:rPr>
        <w:t xml:space="preserve">.  </w:t>
      </w:r>
      <w:r w:rsidR="00601A92">
        <w:rPr>
          <w:rFonts w:ascii="Arial" w:hAnsi="Arial" w:cs="Arial"/>
          <w:sz w:val="24"/>
          <w:szCs w:val="24"/>
        </w:rPr>
        <w:t>Th</w:t>
      </w:r>
      <w:r w:rsidR="00835E1F">
        <w:rPr>
          <w:rFonts w:ascii="Arial" w:hAnsi="Arial" w:cs="Arial"/>
          <w:sz w:val="24"/>
          <w:szCs w:val="24"/>
        </w:rPr>
        <w:t>e</w:t>
      </w:r>
      <w:r w:rsidR="00601A92">
        <w:rPr>
          <w:rFonts w:ascii="Arial" w:hAnsi="Arial" w:cs="Arial"/>
          <w:sz w:val="24"/>
          <w:szCs w:val="24"/>
        </w:rPr>
        <w:t xml:space="preserve"> program element will be </w:t>
      </w:r>
      <w:r w:rsidR="00835E1F">
        <w:rPr>
          <w:rFonts w:ascii="Arial" w:hAnsi="Arial" w:cs="Arial"/>
          <w:sz w:val="24"/>
          <w:szCs w:val="24"/>
        </w:rPr>
        <w:t>a</w:t>
      </w:r>
      <w:r w:rsidR="00601A92">
        <w:rPr>
          <w:rFonts w:ascii="Arial" w:hAnsi="Arial" w:cs="Arial"/>
          <w:sz w:val="24"/>
          <w:szCs w:val="24"/>
        </w:rPr>
        <w:t>ctively implemente</w:t>
      </w:r>
      <w:r w:rsidR="00835E1F">
        <w:rPr>
          <w:rFonts w:ascii="Arial" w:hAnsi="Arial" w:cs="Arial"/>
          <w:sz w:val="24"/>
          <w:szCs w:val="24"/>
        </w:rPr>
        <w:t xml:space="preserve">d </w:t>
      </w:r>
      <w:r w:rsidR="00601A92">
        <w:rPr>
          <w:rFonts w:ascii="Arial" w:hAnsi="Arial" w:cs="Arial"/>
          <w:sz w:val="24"/>
          <w:szCs w:val="24"/>
        </w:rPr>
        <w:t>to foster small business</w:t>
      </w:r>
      <w:r w:rsidR="006C68B7">
        <w:rPr>
          <w:rFonts w:ascii="Arial" w:hAnsi="Arial" w:cs="Arial"/>
          <w:sz w:val="24"/>
          <w:szCs w:val="24"/>
        </w:rPr>
        <w:t>es</w:t>
      </w:r>
      <w:r w:rsidR="00601A92">
        <w:rPr>
          <w:rFonts w:ascii="Arial" w:hAnsi="Arial" w:cs="Arial"/>
          <w:sz w:val="24"/>
          <w:szCs w:val="24"/>
        </w:rPr>
        <w:t>.</w:t>
      </w:r>
    </w:p>
    <w:p w14:paraId="082F6E31" w14:textId="77777777" w:rsidR="00594BE6" w:rsidRDefault="00594BE6" w:rsidP="00594BE6">
      <w:pPr>
        <w:pStyle w:val="NoSpacing"/>
        <w:jc w:val="both"/>
        <w:rPr>
          <w:rFonts w:ascii="Arial" w:hAnsi="Arial" w:cs="Arial"/>
          <w:sz w:val="24"/>
          <w:szCs w:val="24"/>
        </w:rPr>
      </w:pPr>
    </w:p>
    <w:p w14:paraId="04B7C2DA" w14:textId="0398638B" w:rsidR="00594BE6" w:rsidRPr="00594BE6" w:rsidRDefault="00594BE6" w:rsidP="00594BE6">
      <w:pPr>
        <w:pStyle w:val="NoSpacing"/>
        <w:jc w:val="both"/>
        <w:rPr>
          <w:rFonts w:ascii="Arial" w:hAnsi="Arial" w:cs="Arial"/>
          <w:sz w:val="24"/>
          <w:szCs w:val="24"/>
        </w:rPr>
      </w:pPr>
      <w:r w:rsidRPr="00594BE6">
        <w:rPr>
          <w:rFonts w:ascii="Arial" w:hAnsi="Arial" w:cs="Arial"/>
          <w:sz w:val="24"/>
          <w:szCs w:val="24"/>
        </w:rPr>
        <w:t xml:space="preserve">As part of this program element, we will include the following strategies: </w:t>
      </w:r>
    </w:p>
    <w:p w14:paraId="0AC2110C" w14:textId="77777777" w:rsidR="00594BE6" w:rsidRDefault="00594BE6" w:rsidP="00594BE6">
      <w:pPr>
        <w:pStyle w:val="NoSpacing"/>
        <w:jc w:val="both"/>
        <w:rPr>
          <w:rFonts w:ascii="Arial" w:hAnsi="Arial" w:cs="Arial"/>
          <w:sz w:val="24"/>
          <w:szCs w:val="24"/>
        </w:rPr>
      </w:pPr>
    </w:p>
    <w:p w14:paraId="5DA3571C" w14:textId="77777777" w:rsidR="00594BE6" w:rsidRDefault="00594BE6" w:rsidP="008A3082">
      <w:pPr>
        <w:pStyle w:val="NoSpacing"/>
        <w:numPr>
          <w:ilvl w:val="0"/>
          <w:numId w:val="7"/>
        </w:numPr>
        <w:jc w:val="both"/>
        <w:rPr>
          <w:rFonts w:ascii="Arial" w:hAnsi="Arial" w:cs="Arial"/>
          <w:sz w:val="24"/>
          <w:szCs w:val="24"/>
        </w:rPr>
      </w:pPr>
      <w:r w:rsidRPr="00594BE6">
        <w:rPr>
          <w:rFonts w:ascii="Arial" w:hAnsi="Arial" w:cs="Arial"/>
          <w:sz w:val="24"/>
          <w:szCs w:val="24"/>
        </w:rPr>
        <w:lastRenderedPageBreak/>
        <w:t xml:space="preserve">In multi-year design-build contracts or other large contracts (e.g., for ‘‘megaprojects’’) we will require the bidders on prime contracts to specify elements of the contract or specific subcontracts that are of a size that small businesses, including DBEs, can reasonably perform. </w:t>
      </w:r>
    </w:p>
    <w:p w14:paraId="02663761" w14:textId="3E40324A" w:rsidR="00594BE6" w:rsidRDefault="00594BE6" w:rsidP="008A3082">
      <w:pPr>
        <w:pStyle w:val="NoSpacing"/>
        <w:numPr>
          <w:ilvl w:val="0"/>
          <w:numId w:val="7"/>
        </w:numPr>
        <w:jc w:val="both"/>
        <w:rPr>
          <w:rFonts w:ascii="Arial" w:hAnsi="Arial" w:cs="Arial"/>
          <w:sz w:val="24"/>
          <w:szCs w:val="24"/>
        </w:rPr>
      </w:pPr>
      <w:r w:rsidRPr="00594BE6">
        <w:rPr>
          <w:rFonts w:ascii="Arial" w:hAnsi="Arial" w:cs="Arial"/>
          <w:sz w:val="24"/>
          <w:szCs w:val="24"/>
        </w:rPr>
        <w:t xml:space="preserve">On prime contracts not having DBE contract goals, we will require the prime contractor to provide subcontracting opportunities of a size that small businesses, including DBEs, can reasonably perform, rather than self-performing all the work involved. </w:t>
      </w:r>
    </w:p>
    <w:p w14:paraId="749F2667" w14:textId="39CE74E7" w:rsidR="00594BE6" w:rsidRPr="00594BE6" w:rsidRDefault="00594BE6" w:rsidP="008A3082">
      <w:pPr>
        <w:pStyle w:val="NoSpacing"/>
        <w:numPr>
          <w:ilvl w:val="0"/>
          <w:numId w:val="7"/>
        </w:numPr>
        <w:jc w:val="both"/>
        <w:rPr>
          <w:rFonts w:ascii="Arial" w:hAnsi="Arial" w:cs="Arial"/>
          <w:sz w:val="24"/>
          <w:szCs w:val="24"/>
        </w:rPr>
      </w:pPr>
      <w:r w:rsidRPr="00594BE6">
        <w:rPr>
          <w:rFonts w:ascii="Arial" w:hAnsi="Arial" w:cs="Arial"/>
          <w:sz w:val="24"/>
          <w:szCs w:val="24"/>
        </w:rPr>
        <w:t xml:space="preserve">Identifying alternative acquisition strategies and structuring procurements to facilitate the ability of consortia or joint ventures consisting of small businesses, including DBEs, to compete for and perform prime contracts. </w:t>
      </w:r>
    </w:p>
    <w:p w14:paraId="18914378" w14:textId="77777777" w:rsidR="00594BE6" w:rsidRPr="00594BE6" w:rsidRDefault="00594BE6" w:rsidP="00594BE6">
      <w:pPr>
        <w:pStyle w:val="NoSpacing"/>
        <w:jc w:val="both"/>
        <w:rPr>
          <w:rFonts w:ascii="Arial" w:hAnsi="Arial" w:cs="Arial"/>
          <w:sz w:val="24"/>
          <w:szCs w:val="24"/>
        </w:rPr>
      </w:pPr>
      <w:r w:rsidRPr="00594BE6">
        <w:rPr>
          <w:rFonts w:ascii="Arial" w:hAnsi="Arial" w:cs="Arial"/>
          <w:sz w:val="24"/>
          <w:szCs w:val="24"/>
        </w:rPr>
        <w:t xml:space="preserve"> </w:t>
      </w:r>
    </w:p>
    <w:p w14:paraId="12765247" w14:textId="406781AF" w:rsidR="00A539F5" w:rsidRDefault="00594BE6" w:rsidP="00A539F5">
      <w:pPr>
        <w:pStyle w:val="NoSpacing"/>
        <w:jc w:val="both"/>
        <w:rPr>
          <w:rFonts w:ascii="Arial" w:hAnsi="Arial" w:cs="Arial"/>
          <w:sz w:val="24"/>
          <w:szCs w:val="24"/>
        </w:rPr>
      </w:pPr>
      <w:r w:rsidRPr="00594BE6">
        <w:rPr>
          <w:rFonts w:ascii="Arial" w:hAnsi="Arial" w:cs="Arial"/>
          <w:sz w:val="24"/>
          <w:szCs w:val="24"/>
        </w:rPr>
        <w:t>We will actively implement the program elements to foster small business participation.  Doing so is a requirement of good faith implementation of our DBE program</w:t>
      </w:r>
    </w:p>
    <w:p w14:paraId="74AC3A8A" w14:textId="77777777" w:rsidR="00A539F5" w:rsidRPr="00A539F5" w:rsidRDefault="00A539F5" w:rsidP="00A539F5">
      <w:pPr>
        <w:pStyle w:val="NoSpacing"/>
        <w:jc w:val="both"/>
        <w:rPr>
          <w:rFonts w:ascii="Arial" w:hAnsi="Arial" w:cs="Arial"/>
          <w:sz w:val="24"/>
          <w:szCs w:val="24"/>
        </w:rPr>
      </w:pPr>
    </w:p>
    <w:p w14:paraId="287718D4"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7D32203D" w14:textId="77777777" w:rsidR="00594BE6" w:rsidRPr="00594BE6" w:rsidRDefault="00A539F5" w:rsidP="00594BE6">
      <w:pPr>
        <w:pStyle w:val="NoSpacing"/>
        <w:jc w:val="center"/>
        <w:rPr>
          <w:rFonts w:ascii="Arial" w:hAnsi="Arial" w:cs="Arial"/>
          <w:b/>
          <w:sz w:val="24"/>
          <w:szCs w:val="24"/>
          <w:u w:val="single"/>
        </w:rPr>
      </w:pPr>
      <w:r w:rsidRPr="00594BE6">
        <w:rPr>
          <w:rFonts w:ascii="Arial" w:hAnsi="Arial" w:cs="Arial"/>
          <w:b/>
          <w:sz w:val="24"/>
          <w:szCs w:val="24"/>
          <w:u w:val="single"/>
        </w:rPr>
        <w:t>SUBPART C – GOALS, GOOD FAITH EFFORTS, AND COUNTING</w:t>
      </w:r>
    </w:p>
    <w:p w14:paraId="7C003595" w14:textId="5DE6E02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6B30C1AB" w14:textId="126FB101" w:rsidR="00594BE6" w:rsidRPr="00594BE6" w:rsidRDefault="00A539F5" w:rsidP="00A539F5">
      <w:pPr>
        <w:pStyle w:val="NoSpacing"/>
        <w:jc w:val="both"/>
        <w:rPr>
          <w:rFonts w:ascii="Arial" w:hAnsi="Arial" w:cs="Arial"/>
          <w:b/>
          <w:sz w:val="24"/>
          <w:szCs w:val="24"/>
        </w:rPr>
      </w:pPr>
      <w:r w:rsidRPr="00594BE6">
        <w:rPr>
          <w:rFonts w:ascii="Arial" w:hAnsi="Arial" w:cs="Arial"/>
          <w:b/>
          <w:sz w:val="24"/>
          <w:szCs w:val="24"/>
        </w:rPr>
        <w:t>Section 26.43 Set-asides or Quotas</w:t>
      </w:r>
    </w:p>
    <w:p w14:paraId="2F149AA7" w14:textId="070BCFD5"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447DC685" w14:textId="1B377B2B" w:rsidR="00A539F5"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does not use quotas in any way in the administration of this DBE program.  </w:t>
      </w:r>
    </w:p>
    <w:p w14:paraId="2835AB98"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2E04A071"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028BC7B3" w14:textId="41F830BE" w:rsidR="00A539F5" w:rsidRPr="0079344C" w:rsidRDefault="00A539F5" w:rsidP="00A539F5">
      <w:pPr>
        <w:pStyle w:val="NoSpacing"/>
        <w:jc w:val="both"/>
        <w:rPr>
          <w:rFonts w:ascii="Arial" w:hAnsi="Arial" w:cs="Arial"/>
          <w:b/>
          <w:sz w:val="24"/>
          <w:szCs w:val="24"/>
        </w:rPr>
      </w:pPr>
      <w:r w:rsidRPr="0079344C">
        <w:rPr>
          <w:rFonts w:ascii="Arial" w:hAnsi="Arial" w:cs="Arial"/>
          <w:b/>
          <w:sz w:val="24"/>
          <w:szCs w:val="24"/>
        </w:rPr>
        <w:t xml:space="preserve">Section 26.45 Overall Goals </w:t>
      </w:r>
    </w:p>
    <w:p w14:paraId="6972BA18" w14:textId="77777777" w:rsidR="0079344C" w:rsidRPr="00A539F5" w:rsidRDefault="0079344C" w:rsidP="00A539F5">
      <w:pPr>
        <w:pStyle w:val="NoSpacing"/>
        <w:jc w:val="both"/>
        <w:rPr>
          <w:rFonts w:ascii="Arial" w:hAnsi="Arial" w:cs="Arial"/>
          <w:sz w:val="24"/>
          <w:szCs w:val="24"/>
        </w:rPr>
      </w:pPr>
    </w:p>
    <w:p w14:paraId="5615842D" w14:textId="0C9E0889" w:rsidR="0079344C"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will establish an overall DBE goal covering a three-year federal fiscal year period if it anticipates awarding DOT-funded prime contracts the cumulative total value of which exceeds $250,000 in DOT funds during any one or more of the reporting fiscal years within the three-year goal period. In accordance with §26.45(f), </w:t>
      </w:r>
      <w:r>
        <w:rPr>
          <w:rFonts w:ascii="Arial" w:hAnsi="Arial" w:cs="Arial"/>
          <w:sz w:val="24"/>
          <w:szCs w:val="24"/>
        </w:rPr>
        <w:t xml:space="preserve">Killeen Regional Airport </w:t>
      </w:r>
      <w:r w:rsidR="00A539F5" w:rsidRPr="00A539F5">
        <w:rPr>
          <w:rFonts w:ascii="Arial" w:hAnsi="Arial" w:cs="Arial"/>
          <w:sz w:val="24"/>
          <w:szCs w:val="24"/>
        </w:rPr>
        <w:t xml:space="preserve">will submit its Overall Three-year DBE Goal to </w:t>
      </w:r>
      <w:r w:rsidR="004719B9">
        <w:rPr>
          <w:rFonts w:ascii="Arial" w:hAnsi="Arial" w:cs="Arial"/>
          <w:sz w:val="24"/>
          <w:szCs w:val="24"/>
        </w:rPr>
        <w:t>FAA</w:t>
      </w:r>
      <w:r w:rsidR="00A539F5" w:rsidRPr="00A539F5">
        <w:rPr>
          <w:rFonts w:ascii="Arial" w:hAnsi="Arial" w:cs="Arial"/>
          <w:sz w:val="24"/>
          <w:szCs w:val="24"/>
        </w:rPr>
        <w:t xml:space="preserve"> by August 1</w:t>
      </w:r>
      <w:r w:rsidR="00A539F5" w:rsidRPr="001A7EAA">
        <w:rPr>
          <w:rFonts w:ascii="Arial" w:hAnsi="Arial" w:cs="Arial"/>
          <w:sz w:val="24"/>
          <w:szCs w:val="24"/>
          <w:vertAlign w:val="superscript"/>
        </w:rPr>
        <w:t>st</w:t>
      </w:r>
      <w:r w:rsidR="001A7EAA">
        <w:rPr>
          <w:rFonts w:ascii="Arial" w:hAnsi="Arial" w:cs="Arial"/>
          <w:sz w:val="24"/>
          <w:szCs w:val="24"/>
        </w:rPr>
        <w:t xml:space="preserve">.  The </w:t>
      </w:r>
      <w:r w:rsidR="00A539F5" w:rsidRPr="00A539F5">
        <w:rPr>
          <w:rFonts w:ascii="Arial" w:hAnsi="Arial" w:cs="Arial"/>
          <w:sz w:val="24"/>
          <w:szCs w:val="24"/>
        </w:rPr>
        <w:t>schedule established by and posted to the website of</w:t>
      </w:r>
      <w:r w:rsidR="0079344C">
        <w:rPr>
          <w:rFonts w:ascii="Arial" w:hAnsi="Arial" w:cs="Arial"/>
          <w:sz w:val="24"/>
          <w:szCs w:val="24"/>
        </w:rPr>
        <w:t xml:space="preserve"> The Federal Aviation Administration (FAA)</w:t>
      </w:r>
      <w:r w:rsidR="001A7EAA">
        <w:rPr>
          <w:rFonts w:ascii="Arial" w:hAnsi="Arial" w:cs="Arial"/>
          <w:sz w:val="24"/>
          <w:szCs w:val="24"/>
        </w:rPr>
        <w:t xml:space="preserve"> can be found at</w:t>
      </w:r>
      <w:r w:rsidR="00A539F5" w:rsidRPr="00A539F5">
        <w:rPr>
          <w:rFonts w:ascii="Arial" w:hAnsi="Arial" w:cs="Arial"/>
          <w:sz w:val="24"/>
          <w:szCs w:val="24"/>
        </w:rPr>
        <w:t>:</w:t>
      </w:r>
    </w:p>
    <w:p w14:paraId="528A7789" w14:textId="77777777" w:rsidR="0079344C" w:rsidRDefault="0079344C" w:rsidP="00A539F5">
      <w:pPr>
        <w:pStyle w:val="NoSpacing"/>
        <w:jc w:val="both"/>
        <w:rPr>
          <w:rFonts w:ascii="Arial" w:hAnsi="Arial" w:cs="Arial"/>
          <w:sz w:val="24"/>
          <w:szCs w:val="24"/>
        </w:rPr>
      </w:pPr>
    </w:p>
    <w:p w14:paraId="6EEE6EA5" w14:textId="55292779" w:rsidR="0079344C" w:rsidRDefault="005479C2" w:rsidP="00A539F5">
      <w:pPr>
        <w:pStyle w:val="NoSpacing"/>
        <w:jc w:val="both"/>
        <w:rPr>
          <w:rFonts w:ascii="Arial" w:hAnsi="Arial" w:cs="Arial"/>
          <w:sz w:val="24"/>
          <w:szCs w:val="24"/>
        </w:rPr>
      </w:pPr>
      <w:hyperlink r:id="rId15" w:history="1">
        <w:r w:rsidR="0079344C" w:rsidRPr="004348CF">
          <w:rPr>
            <w:rStyle w:val="Hyperlink"/>
            <w:rFonts w:ascii="Arial" w:hAnsi="Arial" w:cs="Arial"/>
            <w:sz w:val="24"/>
            <w:szCs w:val="24"/>
          </w:rPr>
          <w:t>https://www.faa.gov/about/office_org/headquarters_offices/acr/bus_ent_program/media/DBE%20and%20ACDBE%20Reporting%20Requirements%20for%20Airport%20Grant%20Recipients.pdf</w:t>
        </w:r>
      </w:hyperlink>
    </w:p>
    <w:p w14:paraId="65F1DB34" w14:textId="26DC2E11" w:rsidR="0079344C" w:rsidRDefault="0079344C" w:rsidP="00A539F5">
      <w:pPr>
        <w:pStyle w:val="NoSpacing"/>
        <w:jc w:val="both"/>
        <w:rPr>
          <w:rFonts w:ascii="Arial" w:hAnsi="Arial" w:cs="Arial"/>
          <w:sz w:val="24"/>
          <w:szCs w:val="24"/>
        </w:rPr>
      </w:pPr>
    </w:p>
    <w:p w14:paraId="3477C7CC" w14:textId="22ED5E3B"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The DBE goals will be established in accordance with the 2-step process as specified in 49 CFR Part 26.45.  If </w:t>
      </w:r>
      <w:r w:rsidR="00224977">
        <w:rPr>
          <w:rFonts w:ascii="Arial" w:hAnsi="Arial" w:cs="Arial"/>
          <w:sz w:val="24"/>
          <w:szCs w:val="24"/>
        </w:rPr>
        <w:t xml:space="preserve">Killeen Regional Airport </w:t>
      </w:r>
      <w:r w:rsidRPr="00A539F5">
        <w:rPr>
          <w:rFonts w:ascii="Arial" w:hAnsi="Arial" w:cs="Arial"/>
          <w:sz w:val="24"/>
          <w:szCs w:val="24"/>
        </w:rPr>
        <w:t xml:space="preserve">does not anticipate awarding prime contracts the cumulative total value of which exceeds $250,000 in DOT funds during any of the years within the three-year reporting period, an overall goal will not be developed. However, this DBE Program will remain in effect and </w:t>
      </w:r>
      <w:r w:rsidR="00224977">
        <w:rPr>
          <w:rFonts w:ascii="Arial" w:hAnsi="Arial" w:cs="Arial"/>
          <w:sz w:val="24"/>
          <w:szCs w:val="24"/>
        </w:rPr>
        <w:t xml:space="preserve">Killeen Regional Airport </w:t>
      </w:r>
      <w:r w:rsidRPr="00A539F5">
        <w:rPr>
          <w:rFonts w:ascii="Arial" w:hAnsi="Arial" w:cs="Arial"/>
          <w:sz w:val="24"/>
          <w:szCs w:val="24"/>
        </w:rPr>
        <w:t xml:space="preserve">will seek to fulfill the objectives outlined in 49 CFR Part 26.1. </w:t>
      </w:r>
    </w:p>
    <w:p w14:paraId="72389B5F"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7C361789" w14:textId="2A704274" w:rsidR="009E1B1D" w:rsidRDefault="00A539F5" w:rsidP="00A539F5">
      <w:pPr>
        <w:pStyle w:val="NoSpacing"/>
        <w:jc w:val="both"/>
        <w:rPr>
          <w:rFonts w:ascii="Arial" w:hAnsi="Arial" w:cs="Arial"/>
          <w:sz w:val="24"/>
          <w:szCs w:val="24"/>
        </w:rPr>
      </w:pPr>
      <w:r w:rsidRPr="00A539F5">
        <w:rPr>
          <w:rFonts w:ascii="Arial" w:hAnsi="Arial" w:cs="Arial"/>
          <w:sz w:val="24"/>
          <w:szCs w:val="24"/>
        </w:rPr>
        <w:lastRenderedPageBreak/>
        <w:t xml:space="preserve">Step 1. The first step is to determine a base figure for the relative availability of DBEs in the market area.  </w:t>
      </w:r>
    </w:p>
    <w:p w14:paraId="2FB22AD1" w14:textId="77777777" w:rsidR="009E1B1D" w:rsidRDefault="009E1B1D" w:rsidP="00A539F5">
      <w:pPr>
        <w:pStyle w:val="NoSpacing"/>
        <w:jc w:val="both"/>
        <w:rPr>
          <w:rFonts w:ascii="Arial" w:hAnsi="Arial" w:cs="Arial"/>
          <w:sz w:val="24"/>
          <w:szCs w:val="24"/>
        </w:rPr>
      </w:pPr>
    </w:p>
    <w:p w14:paraId="17AEFC26" w14:textId="7379F2D6" w:rsidR="0079344C" w:rsidRDefault="00224977" w:rsidP="008A3082">
      <w:pPr>
        <w:pStyle w:val="NoSpacing"/>
        <w:numPr>
          <w:ilvl w:val="0"/>
          <w:numId w:val="8"/>
        </w:numPr>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will use </w:t>
      </w:r>
      <w:r w:rsidR="009E1B1D">
        <w:rPr>
          <w:rFonts w:ascii="Arial" w:hAnsi="Arial" w:cs="Arial"/>
          <w:sz w:val="24"/>
          <w:szCs w:val="24"/>
        </w:rPr>
        <w:t xml:space="preserve">the </w:t>
      </w:r>
      <w:r w:rsidR="00B0640E">
        <w:rPr>
          <w:rFonts w:ascii="Arial" w:hAnsi="Arial" w:cs="Arial"/>
          <w:sz w:val="24"/>
          <w:szCs w:val="24"/>
        </w:rPr>
        <w:t>TXDOT</w:t>
      </w:r>
      <w:r w:rsidR="009E1B1D">
        <w:rPr>
          <w:rFonts w:ascii="Arial" w:hAnsi="Arial" w:cs="Arial"/>
          <w:sz w:val="24"/>
          <w:szCs w:val="24"/>
        </w:rPr>
        <w:t xml:space="preserve"> </w:t>
      </w:r>
      <w:r w:rsidR="00A539F5" w:rsidRPr="00A539F5">
        <w:rPr>
          <w:rFonts w:ascii="Arial" w:hAnsi="Arial" w:cs="Arial"/>
          <w:sz w:val="24"/>
          <w:szCs w:val="24"/>
        </w:rPr>
        <w:t>DBE Directory information and Census Bureau Data</w:t>
      </w:r>
      <w:r w:rsidR="009E1B1D">
        <w:rPr>
          <w:rFonts w:ascii="Arial" w:hAnsi="Arial" w:cs="Arial"/>
          <w:sz w:val="24"/>
          <w:szCs w:val="24"/>
        </w:rPr>
        <w:t xml:space="preserve"> </w:t>
      </w:r>
      <w:r w:rsidR="00A539F5" w:rsidRPr="00A539F5">
        <w:rPr>
          <w:rFonts w:ascii="Arial" w:hAnsi="Arial" w:cs="Arial"/>
          <w:sz w:val="24"/>
          <w:szCs w:val="24"/>
        </w:rPr>
        <w:t xml:space="preserve">as a method to determine the base figure. </w:t>
      </w:r>
    </w:p>
    <w:p w14:paraId="00AD898C" w14:textId="6A7F703E" w:rsidR="00A539F5" w:rsidRPr="00A539F5" w:rsidRDefault="00224977" w:rsidP="008A3082">
      <w:pPr>
        <w:pStyle w:val="NoSpacing"/>
        <w:numPr>
          <w:ilvl w:val="0"/>
          <w:numId w:val="8"/>
        </w:numPr>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understands that the exclusive use of a list of prequalified contractors or plan holders, or a bidders list that does not comply with the requirements of 49 CFR Part 26.45(c)(2), is not an acceptable alternative means of determining the availability of DBEs. </w:t>
      </w:r>
    </w:p>
    <w:p w14:paraId="1C82610E"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7BAED32A" w14:textId="185A93BA" w:rsidR="009E1B1D" w:rsidRDefault="00A539F5" w:rsidP="00A539F5">
      <w:pPr>
        <w:pStyle w:val="NoSpacing"/>
        <w:jc w:val="both"/>
        <w:rPr>
          <w:rFonts w:ascii="Arial" w:hAnsi="Arial" w:cs="Arial"/>
          <w:sz w:val="24"/>
          <w:szCs w:val="24"/>
        </w:rPr>
      </w:pPr>
      <w:r w:rsidRPr="00A539F5">
        <w:rPr>
          <w:rFonts w:ascii="Arial" w:hAnsi="Arial" w:cs="Arial"/>
          <w:sz w:val="24"/>
          <w:szCs w:val="24"/>
        </w:rPr>
        <w:t xml:space="preserve">Step 2. The second step is to adjust, if necessary, the “base figure” percentage from Step 1 so that it reflects as accurately as possible the DBE participation the recipient would expect in the absence of discrimination. </w:t>
      </w:r>
    </w:p>
    <w:p w14:paraId="65E201E9" w14:textId="77777777" w:rsidR="009E1B1D" w:rsidRDefault="009E1B1D" w:rsidP="00A539F5">
      <w:pPr>
        <w:pStyle w:val="NoSpacing"/>
        <w:jc w:val="both"/>
        <w:rPr>
          <w:rFonts w:ascii="Arial" w:hAnsi="Arial" w:cs="Arial"/>
          <w:sz w:val="24"/>
          <w:szCs w:val="24"/>
        </w:rPr>
      </w:pPr>
    </w:p>
    <w:p w14:paraId="50D21B78" w14:textId="047B2911" w:rsidR="00A539F5" w:rsidRDefault="00A539F5" w:rsidP="008A3082">
      <w:pPr>
        <w:pStyle w:val="NoSpacing"/>
        <w:numPr>
          <w:ilvl w:val="0"/>
          <w:numId w:val="9"/>
        </w:numPr>
        <w:jc w:val="both"/>
        <w:rPr>
          <w:rFonts w:ascii="Arial" w:hAnsi="Arial" w:cs="Arial"/>
          <w:sz w:val="24"/>
          <w:szCs w:val="24"/>
        </w:rPr>
      </w:pPr>
      <w:r w:rsidRPr="00835E1F">
        <w:rPr>
          <w:rFonts w:ascii="Arial" w:hAnsi="Arial" w:cs="Arial"/>
          <w:sz w:val="24"/>
          <w:szCs w:val="24"/>
        </w:rPr>
        <w:t>Adjustments may be made based on past participation,</w:t>
      </w:r>
      <w:r w:rsidRPr="00A539F5">
        <w:rPr>
          <w:rFonts w:ascii="Arial" w:hAnsi="Arial" w:cs="Arial"/>
          <w:sz w:val="24"/>
          <w:szCs w:val="24"/>
        </w:rPr>
        <w:t xml:space="preserve"> information from a disparity study (to the extent it is not already accounted for in the base goal), and/or information about barriers to entry to past competitiveness of DBEs on contracts.  </w:t>
      </w:r>
      <w:r w:rsidR="00224977">
        <w:rPr>
          <w:rFonts w:ascii="Arial" w:hAnsi="Arial" w:cs="Arial"/>
          <w:sz w:val="24"/>
          <w:szCs w:val="24"/>
        </w:rPr>
        <w:t xml:space="preserve">Killeen Regional Airport </w:t>
      </w:r>
      <w:r w:rsidRPr="00A539F5">
        <w:rPr>
          <w:rFonts w:ascii="Arial" w:hAnsi="Arial" w:cs="Arial"/>
          <w:sz w:val="24"/>
          <w:szCs w:val="24"/>
        </w:rPr>
        <w:t xml:space="preserve">will examine all of the evidence available in its jurisdiction to determine what adjustment, if any, is needed. If the evidence does not suggest an adjustment is necessary, then no adjustment shall be made. </w:t>
      </w:r>
    </w:p>
    <w:p w14:paraId="3DC94F56" w14:textId="304D4F9E" w:rsidR="009E1B1D" w:rsidRPr="009E1B1D" w:rsidRDefault="009E1B1D" w:rsidP="008A3082">
      <w:pPr>
        <w:pStyle w:val="NoSpacing"/>
        <w:numPr>
          <w:ilvl w:val="0"/>
          <w:numId w:val="9"/>
        </w:numPr>
        <w:jc w:val="both"/>
        <w:rPr>
          <w:rFonts w:ascii="Arial" w:hAnsi="Arial" w:cs="Arial"/>
          <w:sz w:val="24"/>
          <w:szCs w:val="24"/>
        </w:rPr>
      </w:pPr>
      <w:r w:rsidRPr="009E1B1D">
        <w:rPr>
          <w:rFonts w:ascii="Arial" w:hAnsi="Arial" w:cs="Arial"/>
          <w:sz w:val="24"/>
          <w:szCs w:val="24"/>
        </w:rPr>
        <w:t xml:space="preserve">A description of the methodology to calculate the overall goal and the goal calculations can be found in Attachment </w:t>
      </w:r>
      <w:r w:rsidR="006C68B7">
        <w:rPr>
          <w:rFonts w:ascii="Arial" w:hAnsi="Arial" w:cs="Arial"/>
          <w:sz w:val="24"/>
          <w:szCs w:val="24"/>
        </w:rPr>
        <w:t>5</w:t>
      </w:r>
      <w:r w:rsidRPr="009E1B1D">
        <w:rPr>
          <w:rFonts w:ascii="Arial" w:hAnsi="Arial" w:cs="Arial"/>
          <w:sz w:val="24"/>
          <w:szCs w:val="24"/>
        </w:rPr>
        <w:t xml:space="preserve"> to this program. </w:t>
      </w:r>
    </w:p>
    <w:p w14:paraId="2774B794"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43B376FE" w14:textId="7BE137F0"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Any methodology selected will be based on demonstrable evidence of local market conditions and be designed to ultimately attain a goal that is rationally related to the relative availability of DBEs in </w:t>
      </w:r>
      <w:r w:rsidR="007A7DE0">
        <w:rPr>
          <w:rFonts w:ascii="Arial" w:hAnsi="Arial" w:cs="Arial"/>
          <w:sz w:val="24"/>
          <w:szCs w:val="24"/>
        </w:rPr>
        <w:t>Killeen Regional Airport</w:t>
      </w:r>
      <w:r w:rsidR="009E1B1D">
        <w:rPr>
          <w:rFonts w:ascii="Arial" w:hAnsi="Arial" w:cs="Arial"/>
          <w:sz w:val="24"/>
          <w:szCs w:val="24"/>
        </w:rPr>
        <w:t>’s</w:t>
      </w:r>
      <w:r w:rsidRPr="00A539F5">
        <w:rPr>
          <w:rFonts w:ascii="Arial" w:hAnsi="Arial" w:cs="Arial"/>
          <w:sz w:val="24"/>
          <w:szCs w:val="24"/>
        </w:rPr>
        <w:t xml:space="preserve"> market.   </w:t>
      </w:r>
    </w:p>
    <w:p w14:paraId="56E8BA06"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51445133" w14:textId="2B1B904F" w:rsid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In establishing the overall goal, </w:t>
      </w:r>
      <w:r w:rsidR="00224977">
        <w:rPr>
          <w:rFonts w:ascii="Arial" w:hAnsi="Arial" w:cs="Arial"/>
          <w:sz w:val="24"/>
          <w:szCs w:val="24"/>
        </w:rPr>
        <w:t xml:space="preserve">Killeen Regional Airport </w:t>
      </w:r>
      <w:r w:rsidRPr="00A539F5">
        <w:rPr>
          <w:rFonts w:ascii="Arial" w:hAnsi="Arial" w:cs="Arial"/>
          <w:sz w:val="24"/>
          <w:szCs w:val="24"/>
        </w:rPr>
        <w:t xml:space="preserve">will provide for consultation and publication. This includes consultation with minority, women’s and general contractor groups, community organizations, and other officials or organizations which could be expected to have information concerning the availability of disadvantaged and non-disadvantaged businesses, the effects of discrimination on opportunities for DBEs, and the efforts by </w:t>
      </w:r>
      <w:r w:rsidR="00224977">
        <w:rPr>
          <w:rFonts w:ascii="Arial" w:hAnsi="Arial" w:cs="Arial"/>
          <w:sz w:val="24"/>
          <w:szCs w:val="24"/>
        </w:rPr>
        <w:t xml:space="preserve">Killeen Regional Airport </w:t>
      </w:r>
      <w:r w:rsidRPr="00A539F5">
        <w:rPr>
          <w:rFonts w:ascii="Arial" w:hAnsi="Arial" w:cs="Arial"/>
          <w:sz w:val="24"/>
          <w:szCs w:val="24"/>
        </w:rPr>
        <w:t xml:space="preserve">to establish a level playing field for the participation of DBEs. The consultation will include a scheduled, direct, interactive exchange (e.g., a face-to-face meeting, video conference, teleconference) with as many interested stakeholders as possible focused on obtaining information relevant to the goal setting process, and it will occur before </w:t>
      </w:r>
      <w:r w:rsidR="00224977">
        <w:rPr>
          <w:rFonts w:ascii="Arial" w:hAnsi="Arial" w:cs="Arial"/>
          <w:sz w:val="24"/>
          <w:szCs w:val="24"/>
        </w:rPr>
        <w:t xml:space="preserve">Killeen Regional Airport </w:t>
      </w:r>
      <w:r w:rsidRPr="00A539F5">
        <w:rPr>
          <w:rFonts w:ascii="Arial" w:hAnsi="Arial" w:cs="Arial"/>
          <w:sz w:val="24"/>
          <w:szCs w:val="24"/>
        </w:rPr>
        <w:t xml:space="preserve">is required to submit the goal methodology to the operating administration for review pursuant to §26.45(f). The goal submission will document the consultation process in which </w:t>
      </w:r>
      <w:r w:rsidR="00224977">
        <w:rPr>
          <w:rFonts w:ascii="Arial" w:hAnsi="Arial" w:cs="Arial"/>
          <w:sz w:val="24"/>
          <w:szCs w:val="24"/>
        </w:rPr>
        <w:t xml:space="preserve">Killeen Regional Airport </w:t>
      </w:r>
      <w:r w:rsidRPr="00A539F5">
        <w:rPr>
          <w:rFonts w:ascii="Arial" w:hAnsi="Arial" w:cs="Arial"/>
          <w:sz w:val="24"/>
          <w:szCs w:val="24"/>
        </w:rPr>
        <w:t xml:space="preserve">engaged. Notwithstanding paragraph (f)(4) of §26.45, the proposed goal will not be implemented until this requirement is met.    </w:t>
      </w:r>
    </w:p>
    <w:p w14:paraId="5786B0AB" w14:textId="653482C2" w:rsidR="00927C79" w:rsidRDefault="00927C79" w:rsidP="00A539F5">
      <w:pPr>
        <w:pStyle w:val="NoSpacing"/>
        <w:jc w:val="both"/>
        <w:rPr>
          <w:rFonts w:ascii="Arial" w:hAnsi="Arial" w:cs="Arial"/>
          <w:sz w:val="24"/>
          <w:szCs w:val="24"/>
        </w:rPr>
      </w:pPr>
    </w:p>
    <w:p w14:paraId="3028349E" w14:textId="3A7BF5DD" w:rsidR="00A539F5" w:rsidRPr="009E1B1D" w:rsidRDefault="00A539F5" w:rsidP="009E1B1D">
      <w:pPr>
        <w:pStyle w:val="NoSpacing"/>
        <w:jc w:val="both"/>
        <w:rPr>
          <w:rFonts w:ascii="Arial" w:hAnsi="Arial" w:cs="Arial"/>
          <w:sz w:val="24"/>
          <w:szCs w:val="24"/>
        </w:rPr>
      </w:pPr>
      <w:r w:rsidRPr="009E1B1D">
        <w:rPr>
          <w:rFonts w:ascii="Arial" w:hAnsi="Arial" w:cs="Arial"/>
          <w:sz w:val="24"/>
          <w:szCs w:val="24"/>
        </w:rPr>
        <w:t xml:space="preserve">In addition to the consultation described above, </w:t>
      </w:r>
      <w:r w:rsidR="00224977">
        <w:rPr>
          <w:rFonts w:ascii="Arial" w:hAnsi="Arial" w:cs="Arial"/>
          <w:sz w:val="24"/>
          <w:szCs w:val="24"/>
        </w:rPr>
        <w:t xml:space="preserve">Killeen Regional Airport </w:t>
      </w:r>
      <w:r w:rsidRPr="009E1B1D">
        <w:rPr>
          <w:rFonts w:ascii="Arial" w:hAnsi="Arial" w:cs="Arial"/>
          <w:sz w:val="24"/>
          <w:szCs w:val="24"/>
        </w:rPr>
        <w:t>will publish a notice announcing the proposed overall goal before submission to the</w:t>
      </w:r>
      <w:r w:rsidR="00D41A66">
        <w:rPr>
          <w:rFonts w:ascii="Arial" w:hAnsi="Arial" w:cs="Arial"/>
          <w:sz w:val="24"/>
          <w:szCs w:val="24"/>
        </w:rPr>
        <w:t xml:space="preserve"> Federal Aviation Administration (FAA)</w:t>
      </w:r>
      <w:r w:rsidR="002E1EB0">
        <w:rPr>
          <w:rFonts w:ascii="Arial" w:hAnsi="Arial" w:cs="Arial"/>
          <w:sz w:val="24"/>
          <w:szCs w:val="24"/>
        </w:rPr>
        <w:t xml:space="preserve">.  </w:t>
      </w:r>
      <w:r w:rsidRPr="009E1B1D">
        <w:rPr>
          <w:rFonts w:ascii="Arial" w:hAnsi="Arial" w:cs="Arial"/>
          <w:sz w:val="24"/>
          <w:szCs w:val="24"/>
        </w:rPr>
        <w:t xml:space="preserve">The notice will be posted on </w:t>
      </w:r>
      <w:r w:rsidR="00D41A66">
        <w:rPr>
          <w:rFonts w:ascii="Arial" w:hAnsi="Arial" w:cs="Arial"/>
          <w:sz w:val="24"/>
          <w:szCs w:val="24"/>
        </w:rPr>
        <w:t>the City’s</w:t>
      </w:r>
      <w:r w:rsidRPr="009E1B1D">
        <w:rPr>
          <w:rFonts w:ascii="Arial" w:hAnsi="Arial" w:cs="Arial"/>
          <w:sz w:val="24"/>
          <w:szCs w:val="24"/>
        </w:rPr>
        <w:t xml:space="preserve"> official internet web site and may be posted in other sources (e.g., minority-focused media, trade association </w:t>
      </w:r>
      <w:r w:rsidRPr="009E1B1D">
        <w:rPr>
          <w:rFonts w:ascii="Arial" w:hAnsi="Arial" w:cs="Arial"/>
          <w:sz w:val="24"/>
          <w:szCs w:val="24"/>
        </w:rPr>
        <w:lastRenderedPageBreak/>
        <w:t>publications). If the proposed goal changes following review by</w:t>
      </w:r>
      <w:r w:rsidR="00D41A66">
        <w:rPr>
          <w:rFonts w:ascii="Arial" w:hAnsi="Arial" w:cs="Arial"/>
          <w:sz w:val="24"/>
          <w:szCs w:val="24"/>
        </w:rPr>
        <w:t xml:space="preserve"> the Federal Aviation Administration (FAA)</w:t>
      </w:r>
      <w:r w:rsidRPr="009E1B1D">
        <w:rPr>
          <w:rFonts w:ascii="Arial" w:hAnsi="Arial" w:cs="Arial"/>
          <w:sz w:val="24"/>
          <w:szCs w:val="24"/>
        </w:rPr>
        <w:t xml:space="preserve">, the revised goal will be posted on the official internet web site.   </w:t>
      </w:r>
    </w:p>
    <w:p w14:paraId="54FA61A0" w14:textId="248021C0" w:rsidR="009E1B1D" w:rsidRPr="009E1B1D" w:rsidRDefault="009E1B1D" w:rsidP="009E1B1D">
      <w:pPr>
        <w:pStyle w:val="NoSpacing"/>
        <w:jc w:val="both"/>
        <w:rPr>
          <w:rFonts w:ascii="Arial" w:hAnsi="Arial" w:cs="Arial"/>
          <w:sz w:val="24"/>
          <w:szCs w:val="24"/>
        </w:rPr>
      </w:pPr>
    </w:p>
    <w:p w14:paraId="57AB7618" w14:textId="087B43B5" w:rsid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The public will also be informed that the proposed overall goal and its rationale are available for inspection during normal business hours at the principal office of </w:t>
      </w:r>
      <w:r w:rsidR="007A7DE0">
        <w:rPr>
          <w:rFonts w:ascii="Arial" w:hAnsi="Arial" w:cs="Arial"/>
          <w:sz w:val="24"/>
          <w:szCs w:val="24"/>
        </w:rPr>
        <w:t>Killeen Regional Airport</w:t>
      </w:r>
      <w:r w:rsidRPr="00A539F5">
        <w:rPr>
          <w:rFonts w:ascii="Arial" w:hAnsi="Arial" w:cs="Arial"/>
          <w:sz w:val="24"/>
          <w:szCs w:val="24"/>
        </w:rPr>
        <w:t xml:space="preserve">. This notice will provide that </w:t>
      </w:r>
      <w:r w:rsidR="00224977">
        <w:rPr>
          <w:rFonts w:ascii="Arial" w:hAnsi="Arial" w:cs="Arial"/>
          <w:sz w:val="24"/>
          <w:szCs w:val="24"/>
        </w:rPr>
        <w:t xml:space="preserve">Killeen Regional Airport </w:t>
      </w:r>
      <w:r w:rsidRPr="00A539F5">
        <w:rPr>
          <w:rFonts w:ascii="Arial" w:hAnsi="Arial" w:cs="Arial"/>
          <w:sz w:val="24"/>
          <w:szCs w:val="24"/>
        </w:rPr>
        <w:t xml:space="preserve">and </w:t>
      </w:r>
      <w:r w:rsidR="00D41A66">
        <w:rPr>
          <w:rFonts w:ascii="Arial" w:hAnsi="Arial" w:cs="Arial"/>
          <w:sz w:val="24"/>
          <w:szCs w:val="24"/>
        </w:rPr>
        <w:t>FAA</w:t>
      </w:r>
      <w:r w:rsidRPr="00A539F5">
        <w:rPr>
          <w:rFonts w:ascii="Arial" w:hAnsi="Arial" w:cs="Arial"/>
          <w:sz w:val="24"/>
          <w:szCs w:val="24"/>
        </w:rPr>
        <w:t xml:space="preserve"> will accept comments on the goals for 30 days from the date of the notice. Notice of the comment period will include the addresses to which comments may be sent (including offices and websites) where the proposal may be reviewed. The public comment period will not extend the August 1st deadline. </w:t>
      </w:r>
    </w:p>
    <w:p w14:paraId="1CBC1369" w14:textId="764167A0" w:rsidR="00927C79" w:rsidRDefault="00927C79" w:rsidP="00A539F5">
      <w:pPr>
        <w:pStyle w:val="NoSpacing"/>
        <w:jc w:val="both"/>
        <w:rPr>
          <w:rFonts w:ascii="Arial" w:hAnsi="Arial" w:cs="Arial"/>
          <w:sz w:val="24"/>
          <w:szCs w:val="24"/>
        </w:rPr>
      </w:pPr>
    </w:p>
    <w:p w14:paraId="48A2C0AD" w14:textId="50608DDF"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The Overall Three-Year DBE Goal submission to</w:t>
      </w:r>
      <w:r w:rsidR="00D41A66">
        <w:rPr>
          <w:rFonts w:ascii="Arial" w:hAnsi="Arial" w:cs="Arial"/>
          <w:sz w:val="24"/>
          <w:szCs w:val="24"/>
        </w:rPr>
        <w:t xml:space="preserve"> FAA</w:t>
      </w:r>
      <w:r w:rsidRPr="00A539F5">
        <w:rPr>
          <w:rFonts w:ascii="Arial" w:hAnsi="Arial" w:cs="Arial"/>
          <w:sz w:val="24"/>
          <w:szCs w:val="24"/>
        </w:rPr>
        <w:t xml:space="preserve"> will include a summary of information and comments received, if any, during this public participation process and </w:t>
      </w:r>
      <w:r w:rsidR="00224977">
        <w:rPr>
          <w:rFonts w:ascii="Arial" w:hAnsi="Arial" w:cs="Arial"/>
          <w:sz w:val="24"/>
          <w:szCs w:val="24"/>
        </w:rPr>
        <w:t xml:space="preserve">Killeen Regional Airport </w:t>
      </w:r>
      <w:r w:rsidRPr="00A539F5">
        <w:rPr>
          <w:rFonts w:ascii="Arial" w:hAnsi="Arial" w:cs="Arial"/>
          <w:sz w:val="24"/>
          <w:szCs w:val="24"/>
        </w:rPr>
        <w:t xml:space="preserve">responses.    </w:t>
      </w:r>
    </w:p>
    <w:p w14:paraId="26C685A4"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2901A16C" w14:textId="6EAE74DE" w:rsidR="00A539F5"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will begin using the overall goal on October 1 of the relevant period, unless other instructions from </w:t>
      </w:r>
      <w:r w:rsidR="004719B9">
        <w:rPr>
          <w:rFonts w:ascii="Arial" w:hAnsi="Arial" w:cs="Arial"/>
          <w:sz w:val="24"/>
          <w:szCs w:val="24"/>
        </w:rPr>
        <w:t>Federal Aviation Administration</w:t>
      </w:r>
      <w:r w:rsidR="00A539F5" w:rsidRPr="00A539F5">
        <w:rPr>
          <w:rFonts w:ascii="Arial" w:hAnsi="Arial" w:cs="Arial"/>
          <w:sz w:val="24"/>
          <w:szCs w:val="24"/>
        </w:rPr>
        <w:t xml:space="preserve"> have been received. </w:t>
      </w:r>
    </w:p>
    <w:p w14:paraId="3E9A7298"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5860B114" w14:textId="77777777" w:rsidR="00A92646" w:rsidRDefault="00A92646" w:rsidP="00A539F5">
      <w:pPr>
        <w:pStyle w:val="NoSpacing"/>
        <w:jc w:val="both"/>
        <w:rPr>
          <w:rFonts w:ascii="Arial" w:hAnsi="Arial" w:cs="Arial"/>
          <w:sz w:val="24"/>
          <w:szCs w:val="24"/>
          <w:u w:val="single"/>
        </w:rPr>
      </w:pPr>
    </w:p>
    <w:p w14:paraId="462AFA33" w14:textId="77777777" w:rsidR="00A539F5" w:rsidRPr="00D41A66" w:rsidRDefault="00A539F5" w:rsidP="00A539F5">
      <w:pPr>
        <w:pStyle w:val="NoSpacing"/>
        <w:jc w:val="both"/>
        <w:rPr>
          <w:rFonts w:ascii="Arial" w:hAnsi="Arial" w:cs="Arial"/>
          <w:sz w:val="24"/>
          <w:szCs w:val="24"/>
          <w:u w:val="single"/>
        </w:rPr>
      </w:pPr>
      <w:r w:rsidRPr="00D41A66">
        <w:rPr>
          <w:rFonts w:ascii="Arial" w:hAnsi="Arial" w:cs="Arial"/>
          <w:sz w:val="24"/>
          <w:szCs w:val="24"/>
          <w:u w:val="single"/>
        </w:rPr>
        <w:t xml:space="preserve">Project Goals  </w:t>
      </w:r>
    </w:p>
    <w:p w14:paraId="79CD4D37"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54183D40" w14:textId="42FCDA62"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If permitted or required by the </w:t>
      </w:r>
      <w:r w:rsidR="005E1959">
        <w:rPr>
          <w:rFonts w:ascii="Arial" w:hAnsi="Arial" w:cs="Arial"/>
          <w:sz w:val="24"/>
          <w:szCs w:val="24"/>
        </w:rPr>
        <w:t>FAA</w:t>
      </w:r>
      <w:r w:rsidRPr="00A539F5">
        <w:rPr>
          <w:rFonts w:ascii="Arial" w:hAnsi="Arial" w:cs="Arial"/>
          <w:sz w:val="24"/>
          <w:szCs w:val="24"/>
        </w:rPr>
        <w:t xml:space="preserve"> Administrator, an overall goal may be expressed as a percentage of funds for a particular grant or project or group of grants and/or projects, including entire projects. Like other overall goals, a project goal may be adjusted to reflect changed circumstances, with the concurrence of the appropriate operating administration. A project goal is an overall </w:t>
      </w:r>
      <w:r w:rsidR="007777DE" w:rsidRPr="00A539F5">
        <w:rPr>
          <w:rFonts w:ascii="Arial" w:hAnsi="Arial" w:cs="Arial"/>
          <w:sz w:val="24"/>
          <w:szCs w:val="24"/>
        </w:rPr>
        <w:t>goal and</w:t>
      </w:r>
      <w:r w:rsidRPr="00A539F5">
        <w:rPr>
          <w:rFonts w:ascii="Arial" w:hAnsi="Arial" w:cs="Arial"/>
          <w:sz w:val="24"/>
          <w:szCs w:val="24"/>
        </w:rPr>
        <w:t xml:space="preserve"> must meet all the substantive and procedural requirements of this section pertaining to overall goals. A project goal covers the entire length of the project to which it applies. The project goal will include a projection of the DBE participation anticipated to be obtained during each fiscal year covered by the project goal. The funds for the project to which the project goal pertains are separated from the base from which the regular overall goal, applicable to contracts not part of the project covered by a project goal, is calculated. </w:t>
      </w:r>
    </w:p>
    <w:p w14:paraId="049169F6" w14:textId="67723535" w:rsidR="00A539F5" w:rsidRPr="00A539F5" w:rsidRDefault="00A539F5" w:rsidP="00A539F5">
      <w:pPr>
        <w:pStyle w:val="NoSpacing"/>
        <w:jc w:val="both"/>
        <w:rPr>
          <w:rFonts w:ascii="Arial" w:hAnsi="Arial" w:cs="Arial"/>
          <w:sz w:val="24"/>
          <w:szCs w:val="24"/>
        </w:rPr>
      </w:pPr>
    </w:p>
    <w:p w14:paraId="599ABAF0"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If a goal is established on a project basis, the goal will be used by the time of the first solicitation for a DOT-assisted contract for the project.  </w:t>
      </w:r>
    </w:p>
    <w:p w14:paraId="0AB5524A" w14:textId="77777777" w:rsidR="00EC257F" w:rsidRDefault="00EC257F" w:rsidP="00A539F5">
      <w:pPr>
        <w:pStyle w:val="NoSpacing"/>
        <w:jc w:val="both"/>
        <w:rPr>
          <w:rFonts w:ascii="Arial" w:hAnsi="Arial" w:cs="Arial"/>
          <w:sz w:val="24"/>
          <w:szCs w:val="24"/>
        </w:rPr>
      </w:pPr>
    </w:p>
    <w:p w14:paraId="7085495D" w14:textId="77777777" w:rsidR="00EC257F" w:rsidRDefault="00EC257F" w:rsidP="00A539F5">
      <w:pPr>
        <w:pStyle w:val="NoSpacing"/>
        <w:jc w:val="both"/>
        <w:rPr>
          <w:rFonts w:ascii="Arial" w:hAnsi="Arial" w:cs="Arial"/>
          <w:sz w:val="24"/>
          <w:szCs w:val="24"/>
        </w:rPr>
      </w:pPr>
    </w:p>
    <w:p w14:paraId="20026859" w14:textId="6922A0F2"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1769EC09" w14:textId="77777777" w:rsidR="00A539F5" w:rsidRPr="005E1959" w:rsidRDefault="00A539F5" w:rsidP="00A539F5">
      <w:pPr>
        <w:pStyle w:val="NoSpacing"/>
        <w:jc w:val="both"/>
        <w:rPr>
          <w:rFonts w:ascii="Arial" w:hAnsi="Arial" w:cs="Arial"/>
          <w:sz w:val="24"/>
          <w:szCs w:val="24"/>
          <w:u w:val="single"/>
        </w:rPr>
      </w:pPr>
      <w:r w:rsidRPr="005E1959">
        <w:rPr>
          <w:rFonts w:ascii="Arial" w:hAnsi="Arial" w:cs="Arial"/>
          <w:sz w:val="24"/>
          <w:szCs w:val="24"/>
          <w:u w:val="single"/>
        </w:rPr>
        <w:t xml:space="preserve">Prior Operating Administration Concurrence </w:t>
      </w:r>
    </w:p>
    <w:p w14:paraId="5590D69B"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3085E122" w14:textId="34E28F58" w:rsidR="00A539F5"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understands that prior</w:t>
      </w:r>
      <w:r w:rsidR="005E1959">
        <w:rPr>
          <w:rFonts w:ascii="Arial" w:hAnsi="Arial" w:cs="Arial"/>
          <w:sz w:val="24"/>
          <w:szCs w:val="24"/>
        </w:rPr>
        <w:t xml:space="preserve"> FAA</w:t>
      </w:r>
      <w:r w:rsidR="00A539F5" w:rsidRPr="00A539F5">
        <w:rPr>
          <w:rFonts w:ascii="Arial" w:hAnsi="Arial" w:cs="Arial"/>
          <w:sz w:val="24"/>
          <w:szCs w:val="24"/>
        </w:rPr>
        <w:t xml:space="preserve"> concurrence with the overall goal is not required. However, if the</w:t>
      </w:r>
      <w:r w:rsidR="005E1959">
        <w:rPr>
          <w:rFonts w:ascii="Arial" w:hAnsi="Arial" w:cs="Arial"/>
          <w:sz w:val="24"/>
          <w:szCs w:val="24"/>
        </w:rPr>
        <w:t xml:space="preserve"> FAA</w:t>
      </w:r>
      <w:r w:rsidR="00A539F5" w:rsidRPr="00A539F5">
        <w:rPr>
          <w:rFonts w:ascii="Arial" w:hAnsi="Arial" w:cs="Arial"/>
          <w:sz w:val="24"/>
          <w:szCs w:val="24"/>
        </w:rPr>
        <w:t xml:space="preserve"> review suggests that the overall goal has not been correctly calculated or that the method employed by </w:t>
      </w:r>
      <w:r>
        <w:rPr>
          <w:rFonts w:ascii="Arial" w:hAnsi="Arial" w:cs="Arial"/>
          <w:sz w:val="24"/>
          <w:szCs w:val="24"/>
        </w:rPr>
        <w:t xml:space="preserve">Killeen Regional Airport </w:t>
      </w:r>
      <w:r w:rsidR="00A539F5" w:rsidRPr="00A539F5">
        <w:rPr>
          <w:rFonts w:ascii="Arial" w:hAnsi="Arial" w:cs="Arial"/>
          <w:sz w:val="24"/>
          <w:szCs w:val="24"/>
        </w:rPr>
        <w:t xml:space="preserve">for calculating goals is inadequate, </w:t>
      </w:r>
      <w:r w:rsidR="005E1959">
        <w:rPr>
          <w:rFonts w:ascii="Arial" w:hAnsi="Arial" w:cs="Arial"/>
          <w:sz w:val="24"/>
          <w:szCs w:val="24"/>
        </w:rPr>
        <w:t>FAA</w:t>
      </w:r>
      <w:r w:rsidR="00A539F5" w:rsidRPr="00A539F5">
        <w:rPr>
          <w:rFonts w:ascii="Arial" w:hAnsi="Arial" w:cs="Arial"/>
          <w:sz w:val="24"/>
          <w:szCs w:val="24"/>
        </w:rPr>
        <w:t xml:space="preserve"> may, after consulting with </w:t>
      </w:r>
      <w:r w:rsidR="003C0091">
        <w:rPr>
          <w:rFonts w:ascii="Arial" w:hAnsi="Arial" w:cs="Arial"/>
          <w:sz w:val="24"/>
          <w:szCs w:val="24"/>
        </w:rPr>
        <w:t>Killeen Regional</w:t>
      </w:r>
      <w:r w:rsidR="007A7DE0">
        <w:rPr>
          <w:rFonts w:ascii="Arial" w:hAnsi="Arial" w:cs="Arial"/>
          <w:sz w:val="24"/>
          <w:szCs w:val="24"/>
        </w:rPr>
        <w:t xml:space="preserve"> Airport</w:t>
      </w:r>
      <w:r w:rsidR="00A539F5" w:rsidRPr="00A539F5">
        <w:rPr>
          <w:rFonts w:ascii="Arial" w:hAnsi="Arial" w:cs="Arial"/>
          <w:sz w:val="24"/>
          <w:szCs w:val="24"/>
        </w:rPr>
        <w:t xml:space="preserve">, adjust the overall goal or require that the goal be adjusted by </w:t>
      </w:r>
      <w:r w:rsidR="003C0091">
        <w:rPr>
          <w:rFonts w:ascii="Arial" w:hAnsi="Arial" w:cs="Arial"/>
          <w:sz w:val="24"/>
          <w:szCs w:val="24"/>
        </w:rPr>
        <w:t>Killeen Regional</w:t>
      </w:r>
      <w:r w:rsidR="007A7DE0">
        <w:rPr>
          <w:rFonts w:ascii="Arial" w:hAnsi="Arial" w:cs="Arial"/>
          <w:sz w:val="24"/>
          <w:szCs w:val="24"/>
        </w:rPr>
        <w:t xml:space="preserve"> Airport</w:t>
      </w:r>
      <w:r w:rsidR="00A539F5" w:rsidRPr="00A539F5">
        <w:rPr>
          <w:rFonts w:ascii="Arial" w:hAnsi="Arial" w:cs="Arial"/>
          <w:sz w:val="24"/>
          <w:szCs w:val="24"/>
        </w:rPr>
        <w:t xml:space="preserve">. </w:t>
      </w:r>
      <w:r w:rsidR="00A539F5" w:rsidRPr="00A539F5">
        <w:rPr>
          <w:rFonts w:ascii="Arial" w:hAnsi="Arial" w:cs="Arial"/>
          <w:sz w:val="24"/>
          <w:szCs w:val="24"/>
        </w:rPr>
        <w:lastRenderedPageBreak/>
        <w:t xml:space="preserve">The adjusted overall goal is binding. In evaluating the adequacy or soundness of the methodology used to derive the overall goal, the U.S. DOT operating administration will be guided by the goal setting principles and best practices identified by the Department in guidance issued pursuant to §26.9. </w:t>
      </w:r>
    </w:p>
    <w:p w14:paraId="1B1AB39D"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6A6954D7" w14:textId="1B8D0C40"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A description of the methodology to calculate the overall goal and the goal calculations can be found in </w:t>
      </w:r>
      <w:r w:rsidRPr="00B312E5">
        <w:rPr>
          <w:rFonts w:ascii="Arial" w:hAnsi="Arial" w:cs="Arial"/>
          <w:sz w:val="24"/>
          <w:szCs w:val="24"/>
        </w:rPr>
        <w:t>Attachment</w:t>
      </w:r>
      <w:r w:rsidR="00927C79" w:rsidRPr="00B312E5">
        <w:rPr>
          <w:rFonts w:ascii="Arial" w:hAnsi="Arial" w:cs="Arial"/>
          <w:sz w:val="24"/>
          <w:szCs w:val="24"/>
        </w:rPr>
        <w:t xml:space="preserve"> 5</w:t>
      </w:r>
      <w:r w:rsidRPr="00B312E5">
        <w:rPr>
          <w:rFonts w:ascii="Arial" w:hAnsi="Arial" w:cs="Arial"/>
          <w:sz w:val="24"/>
          <w:szCs w:val="24"/>
        </w:rPr>
        <w:t xml:space="preserve"> to this program</w:t>
      </w:r>
      <w:r w:rsidRPr="00A539F5">
        <w:rPr>
          <w:rFonts w:ascii="Arial" w:hAnsi="Arial" w:cs="Arial"/>
          <w:sz w:val="24"/>
          <w:szCs w:val="24"/>
        </w:rPr>
        <w:t xml:space="preserve">. </w:t>
      </w:r>
    </w:p>
    <w:p w14:paraId="1805A97E" w14:textId="77777777" w:rsidR="00B312E5" w:rsidRDefault="00B312E5" w:rsidP="00A539F5">
      <w:pPr>
        <w:pStyle w:val="NoSpacing"/>
        <w:jc w:val="both"/>
        <w:rPr>
          <w:rFonts w:ascii="Arial" w:hAnsi="Arial" w:cs="Arial"/>
          <w:sz w:val="24"/>
          <w:szCs w:val="24"/>
        </w:rPr>
      </w:pPr>
    </w:p>
    <w:p w14:paraId="494B5F3F" w14:textId="77777777" w:rsidR="00B312E5" w:rsidRDefault="00B312E5" w:rsidP="00A539F5">
      <w:pPr>
        <w:pStyle w:val="NoSpacing"/>
        <w:jc w:val="both"/>
        <w:rPr>
          <w:rFonts w:ascii="Arial" w:hAnsi="Arial" w:cs="Arial"/>
          <w:sz w:val="24"/>
          <w:szCs w:val="24"/>
        </w:rPr>
      </w:pPr>
    </w:p>
    <w:p w14:paraId="3CB5F30A" w14:textId="62E02BCD" w:rsidR="005E1959" w:rsidRPr="005E1959" w:rsidRDefault="00A539F5" w:rsidP="00A539F5">
      <w:pPr>
        <w:pStyle w:val="NoSpacing"/>
        <w:jc w:val="both"/>
        <w:rPr>
          <w:rFonts w:ascii="Arial" w:hAnsi="Arial" w:cs="Arial"/>
          <w:b/>
          <w:sz w:val="24"/>
          <w:szCs w:val="24"/>
        </w:rPr>
      </w:pPr>
      <w:r w:rsidRPr="005E1959">
        <w:rPr>
          <w:rFonts w:ascii="Arial" w:hAnsi="Arial" w:cs="Arial"/>
          <w:b/>
          <w:sz w:val="24"/>
          <w:szCs w:val="24"/>
        </w:rPr>
        <w:t>Section 26.47</w:t>
      </w:r>
      <w:r w:rsidR="006A0194">
        <w:rPr>
          <w:rFonts w:ascii="Arial" w:hAnsi="Arial" w:cs="Arial"/>
          <w:b/>
          <w:sz w:val="24"/>
          <w:szCs w:val="24"/>
        </w:rPr>
        <w:t xml:space="preserve"> </w:t>
      </w:r>
      <w:r w:rsidRPr="005E1959">
        <w:rPr>
          <w:rFonts w:ascii="Arial" w:hAnsi="Arial" w:cs="Arial"/>
          <w:b/>
          <w:sz w:val="24"/>
          <w:szCs w:val="24"/>
        </w:rPr>
        <w:t>Failure to meet overall goals</w:t>
      </w:r>
    </w:p>
    <w:p w14:paraId="1B4BAF7A" w14:textId="5AE5CB52"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6E033D24" w14:textId="055C9EDB" w:rsidR="00A539F5"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cannot be </w:t>
      </w:r>
      <w:r w:rsidR="007777DE" w:rsidRPr="00A539F5">
        <w:rPr>
          <w:rFonts w:ascii="Arial" w:hAnsi="Arial" w:cs="Arial"/>
          <w:sz w:val="24"/>
          <w:szCs w:val="24"/>
        </w:rPr>
        <w:t>penalized or</w:t>
      </w:r>
      <w:r w:rsidR="00A539F5" w:rsidRPr="00A539F5">
        <w:rPr>
          <w:rFonts w:ascii="Arial" w:hAnsi="Arial" w:cs="Arial"/>
          <w:sz w:val="24"/>
          <w:szCs w:val="24"/>
        </w:rPr>
        <w:t xml:space="preserve"> treated by the Department as being in noncompliance with Part 26, because DBE participation falls short of an overall goal, unless </w:t>
      </w:r>
      <w:r>
        <w:rPr>
          <w:rFonts w:ascii="Arial" w:hAnsi="Arial" w:cs="Arial"/>
          <w:sz w:val="24"/>
          <w:szCs w:val="24"/>
        </w:rPr>
        <w:t xml:space="preserve">Killeen Regional Airport </w:t>
      </w:r>
      <w:r w:rsidR="00A539F5" w:rsidRPr="00A539F5">
        <w:rPr>
          <w:rFonts w:ascii="Arial" w:hAnsi="Arial" w:cs="Arial"/>
          <w:sz w:val="24"/>
          <w:szCs w:val="24"/>
        </w:rPr>
        <w:t xml:space="preserve">fails to administer its DBE program in good faith. </w:t>
      </w:r>
      <w:r w:rsidR="00E444C3">
        <w:rPr>
          <w:rFonts w:ascii="Arial" w:hAnsi="Arial" w:cs="Arial"/>
          <w:sz w:val="24"/>
          <w:szCs w:val="24"/>
        </w:rPr>
        <w:t xml:space="preserve"> </w:t>
      </w:r>
      <w:r>
        <w:rPr>
          <w:rFonts w:ascii="Arial" w:hAnsi="Arial" w:cs="Arial"/>
          <w:sz w:val="24"/>
          <w:szCs w:val="24"/>
        </w:rPr>
        <w:t xml:space="preserve">Killeen Regional Airport </w:t>
      </w:r>
      <w:r w:rsidR="00A539F5" w:rsidRPr="00A539F5">
        <w:rPr>
          <w:rFonts w:ascii="Arial" w:hAnsi="Arial" w:cs="Arial"/>
          <w:sz w:val="24"/>
          <w:szCs w:val="24"/>
        </w:rPr>
        <w:t xml:space="preserve">understands that to be considered to be in compliance with this part, an approved DBE Program and overall DBE goal, if applicable, must be maintained, and this DBE Program must be administered in good faith.   </w:t>
      </w:r>
    </w:p>
    <w:p w14:paraId="0D4D85E4"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72164063" w14:textId="371AAE44" w:rsid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understands that if the awards and commitments shown on the Uniform Report of Awards or Commitments and Payments at the end of any fiscal year are less than the overall goal applicable to that fiscal year, the following actions must be taken in order to be regarded by the Department as implementing this DBE Program in good faith: </w:t>
      </w:r>
    </w:p>
    <w:p w14:paraId="3705754F" w14:textId="77777777" w:rsidR="00174A30" w:rsidRPr="00A539F5" w:rsidRDefault="00174A30" w:rsidP="00A539F5">
      <w:pPr>
        <w:pStyle w:val="NoSpacing"/>
        <w:jc w:val="both"/>
        <w:rPr>
          <w:rFonts w:ascii="Arial" w:hAnsi="Arial" w:cs="Arial"/>
          <w:sz w:val="24"/>
          <w:szCs w:val="24"/>
        </w:rPr>
      </w:pPr>
    </w:p>
    <w:p w14:paraId="5AB0F785" w14:textId="7E163C90" w:rsidR="00A539F5" w:rsidRDefault="00A539F5" w:rsidP="008A3082">
      <w:pPr>
        <w:pStyle w:val="NoSpacing"/>
        <w:numPr>
          <w:ilvl w:val="0"/>
          <w:numId w:val="10"/>
        </w:numPr>
        <w:jc w:val="both"/>
        <w:rPr>
          <w:rFonts w:ascii="Arial" w:hAnsi="Arial" w:cs="Arial"/>
          <w:sz w:val="24"/>
          <w:szCs w:val="24"/>
        </w:rPr>
      </w:pPr>
      <w:r w:rsidRPr="00A539F5">
        <w:rPr>
          <w:rFonts w:ascii="Arial" w:hAnsi="Arial" w:cs="Arial"/>
          <w:sz w:val="24"/>
          <w:szCs w:val="24"/>
        </w:rPr>
        <w:t xml:space="preserve">Analyze in detail the reasons for the difference between the overall goal and the awards and commitments in that fiscal year; </w:t>
      </w:r>
    </w:p>
    <w:p w14:paraId="3DB2B8B0" w14:textId="66785162" w:rsidR="00A539F5" w:rsidRPr="005E1959" w:rsidRDefault="00A539F5" w:rsidP="008A3082">
      <w:pPr>
        <w:pStyle w:val="NoSpacing"/>
        <w:numPr>
          <w:ilvl w:val="0"/>
          <w:numId w:val="10"/>
        </w:numPr>
        <w:jc w:val="both"/>
        <w:rPr>
          <w:rFonts w:ascii="Arial" w:hAnsi="Arial" w:cs="Arial"/>
          <w:sz w:val="24"/>
          <w:szCs w:val="24"/>
        </w:rPr>
      </w:pPr>
      <w:r w:rsidRPr="005E1959">
        <w:rPr>
          <w:rFonts w:ascii="Arial" w:hAnsi="Arial" w:cs="Arial"/>
          <w:sz w:val="24"/>
          <w:szCs w:val="24"/>
        </w:rPr>
        <w:t xml:space="preserve">Establish specific steps and milestones to correct the problems identified in the analysis to enable the goal for the new fiscal year to be fully met; </w:t>
      </w:r>
    </w:p>
    <w:p w14:paraId="0C6412FB" w14:textId="2664E62B" w:rsidR="00A539F5" w:rsidRDefault="00224977" w:rsidP="008A3082">
      <w:pPr>
        <w:pStyle w:val="NoSpacing"/>
        <w:numPr>
          <w:ilvl w:val="0"/>
          <w:numId w:val="10"/>
        </w:numPr>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will submit, within 90 days of the end of the fiscal year, the analysis and corrective actions developed under paragraphs (1) and (2) above to the </w:t>
      </w:r>
      <w:r w:rsidR="004719B9">
        <w:rPr>
          <w:rFonts w:ascii="Arial" w:hAnsi="Arial" w:cs="Arial"/>
          <w:sz w:val="24"/>
          <w:szCs w:val="24"/>
        </w:rPr>
        <w:t>Federal Aviation Administration</w:t>
      </w:r>
      <w:r w:rsidR="00A539F5" w:rsidRPr="00A539F5">
        <w:rPr>
          <w:rFonts w:ascii="Arial" w:hAnsi="Arial" w:cs="Arial"/>
          <w:sz w:val="24"/>
          <w:szCs w:val="24"/>
        </w:rPr>
        <w:t xml:space="preserve"> for approval. </w:t>
      </w:r>
    </w:p>
    <w:p w14:paraId="4B35B037" w14:textId="102AEA1B" w:rsidR="005E1959" w:rsidRDefault="005E1959" w:rsidP="005E1959">
      <w:pPr>
        <w:pStyle w:val="NoSpacing"/>
        <w:ind w:left="360"/>
        <w:jc w:val="both"/>
        <w:rPr>
          <w:rFonts w:ascii="Arial" w:hAnsi="Arial" w:cs="Arial"/>
          <w:sz w:val="24"/>
          <w:szCs w:val="24"/>
        </w:rPr>
      </w:pPr>
    </w:p>
    <w:p w14:paraId="71CF0FCE"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65D4F23E" w14:textId="7DD8BFBB" w:rsidR="00A539F5" w:rsidRPr="00174A30" w:rsidRDefault="00A539F5" w:rsidP="00A539F5">
      <w:pPr>
        <w:pStyle w:val="NoSpacing"/>
        <w:jc w:val="both"/>
        <w:rPr>
          <w:rFonts w:ascii="Arial" w:hAnsi="Arial" w:cs="Arial"/>
          <w:b/>
          <w:sz w:val="24"/>
          <w:szCs w:val="24"/>
        </w:rPr>
      </w:pPr>
      <w:r w:rsidRPr="00174A30">
        <w:rPr>
          <w:rFonts w:ascii="Arial" w:hAnsi="Arial" w:cs="Arial"/>
          <w:b/>
          <w:sz w:val="24"/>
          <w:szCs w:val="24"/>
        </w:rPr>
        <w:t xml:space="preserve">Section 26.51 Means Recipients Use to Meet Overall Goals </w:t>
      </w:r>
    </w:p>
    <w:p w14:paraId="7F405307" w14:textId="77777777" w:rsidR="00174A30" w:rsidRPr="00A539F5" w:rsidRDefault="00174A30" w:rsidP="00A539F5">
      <w:pPr>
        <w:pStyle w:val="NoSpacing"/>
        <w:jc w:val="both"/>
        <w:rPr>
          <w:rFonts w:ascii="Arial" w:hAnsi="Arial" w:cs="Arial"/>
          <w:sz w:val="24"/>
          <w:szCs w:val="24"/>
        </w:rPr>
      </w:pPr>
    </w:p>
    <w:p w14:paraId="355E1987"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Breakout of Estimated Race-Neutral &amp; Race-Conscious Participation  </w:t>
      </w:r>
    </w:p>
    <w:p w14:paraId="7606242F"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64A71E9A" w14:textId="0B381652" w:rsidR="00A539F5"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will meet the maximum feasible portion of its overall goal by using race</w:t>
      </w:r>
      <w:r w:rsidR="00B312E5">
        <w:rPr>
          <w:rFonts w:ascii="Arial" w:hAnsi="Arial" w:cs="Arial"/>
          <w:sz w:val="24"/>
          <w:szCs w:val="24"/>
        </w:rPr>
        <w:t>-</w:t>
      </w:r>
      <w:r w:rsidR="00A539F5" w:rsidRPr="00A539F5">
        <w:rPr>
          <w:rFonts w:ascii="Arial" w:hAnsi="Arial" w:cs="Arial"/>
          <w:sz w:val="24"/>
          <w:szCs w:val="24"/>
        </w:rPr>
        <w:t xml:space="preserve">neutral means of facilitating race-neutral DBE participation. Race-neutral DBE participation includes any time a DBE wins a prime contract through customary competitive procurement procedures or is awarded a subcontract on a prime contract that does not carry a DBE contract goal. </w:t>
      </w:r>
    </w:p>
    <w:p w14:paraId="7A4DD9C6"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17A88D59" w14:textId="070D029E" w:rsid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Race-neutral means include, but are not limited to the following:  </w:t>
      </w:r>
    </w:p>
    <w:p w14:paraId="192A0B11" w14:textId="77777777" w:rsidR="005E1959" w:rsidRPr="00A539F5" w:rsidRDefault="005E1959" w:rsidP="00A539F5">
      <w:pPr>
        <w:pStyle w:val="NoSpacing"/>
        <w:jc w:val="both"/>
        <w:rPr>
          <w:rFonts w:ascii="Arial" w:hAnsi="Arial" w:cs="Arial"/>
          <w:sz w:val="24"/>
          <w:szCs w:val="24"/>
        </w:rPr>
      </w:pPr>
    </w:p>
    <w:p w14:paraId="38435218" w14:textId="7F229E48" w:rsidR="00A539F5" w:rsidRPr="00A539F5" w:rsidRDefault="00A539F5" w:rsidP="008A3082">
      <w:pPr>
        <w:pStyle w:val="NoSpacing"/>
        <w:numPr>
          <w:ilvl w:val="0"/>
          <w:numId w:val="11"/>
        </w:numPr>
        <w:jc w:val="both"/>
        <w:rPr>
          <w:rFonts w:ascii="Arial" w:hAnsi="Arial" w:cs="Arial"/>
          <w:sz w:val="24"/>
          <w:szCs w:val="24"/>
        </w:rPr>
      </w:pPr>
      <w:r w:rsidRPr="00A539F5">
        <w:rPr>
          <w:rFonts w:ascii="Arial" w:hAnsi="Arial" w:cs="Arial"/>
          <w:sz w:val="24"/>
          <w:szCs w:val="24"/>
        </w:rPr>
        <w:lastRenderedPageBreak/>
        <w:t xml:space="preserve">Arranging solicitations, times for the presentation of bids, quantities, specifications, and delivery schedules in ways that facilitate participation by DBEs and other small businesses and by making contracts more accessible to small businesses, by means such as those provided under §26.39. </w:t>
      </w:r>
    </w:p>
    <w:p w14:paraId="09B1367E" w14:textId="2AAFBE0D" w:rsidR="00A539F5" w:rsidRPr="00A539F5" w:rsidRDefault="00A539F5" w:rsidP="008A3082">
      <w:pPr>
        <w:pStyle w:val="NoSpacing"/>
        <w:numPr>
          <w:ilvl w:val="0"/>
          <w:numId w:val="11"/>
        </w:numPr>
        <w:jc w:val="both"/>
        <w:rPr>
          <w:rFonts w:ascii="Arial" w:hAnsi="Arial" w:cs="Arial"/>
          <w:sz w:val="24"/>
          <w:szCs w:val="24"/>
        </w:rPr>
      </w:pPr>
      <w:r w:rsidRPr="00A539F5">
        <w:rPr>
          <w:rFonts w:ascii="Arial" w:hAnsi="Arial" w:cs="Arial"/>
          <w:sz w:val="24"/>
          <w:szCs w:val="24"/>
        </w:rPr>
        <w:t xml:space="preserve">Providing assistance in overcoming limitations such as inability to obtain bonding or financing (e.g., by such means as simplifying the bonding process, reducing bonding requirements, eliminating the impact of surety costs from bids, and providing services to help DBEs, and other small businesses, obtain bonding and financing); </w:t>
      </w:r>
    </w:p>
    <w:p w14:paraId="6E843618" w14:textId="331AB5A4" w:rsidR="00A539F5" w:rsidRPr="00A539F5" w:rsidRDefault="00A539F5" w:rsidP="008A3082">
      <w:pPr>
        <w:pStyle w:val="NoSpacing"/>
        <w:numPr>
          <w:ilvl w:val="0"/>
          <w:numId w:val="11"/>
        </w:numPr>
        <w:jc w:val="both"/>
        <w:rPr>
          <w:rFonts w:ascii="Arial" w:hAnsi="Arial" w:cs="Arial"/>
          <w:sz w:val="24"/>
          <w:szCs w:val="24"/>
        </w:rPr>
      </w:pPr>
      <w:r w:rsidRPr="00A539F5">
        <w:rPr>
          <w:rFonts w:ascii="Arial" w:hAnsi="Arial" w:cs="Arial"/>
          <w:sz w:val="24"/>
          <w:szCs w:val="24"/>
        </w:rPr>
        <w:t xml:space="preserve">Providing technical assistance and other services; </w:t>
      </w:r>
    </w:p>
    <w:p w14:paraId="611C2B01" w14:textId="22B721E8" w:rsidR="00A539F5" w:rsidRPr="00A539F5" w:rsidRDefault="00A539F5" w:rsidP="008A3082">
      <w:pPr>
        <w:pStyle w:val="NoSpacing"/>
        <w:numPr>
          <w:ilvl w:val="0"/>
          <w:numId w:val="11"/>
        </w:numPr>
        <w:jc w:val="both"/>
        <w:rPr>
          <w:rFonts w:ascii="Arial" w:hAnsi="Arial" w:cs="Arial"/>
          <w:sz w:val="24"/>
          <w:szCs w:val="24"/>
        </w:rPr>
      </w:pPr>
      <w:r w:rsidRPr="00A539F5">
        <w:rPr>
          <w:rFonts w:ascii="Arial" w:hAnsi="Arial" w:cs="Arial"/>
          <w:sz w:val="24"/>
          <w:szCs w:val="24"/>
        </w:rPr>
        <w:t xml:space="preserve">Carrying out information and communications programs on contracting procedures and specific contract opportunities (e.g., ensuring the inclusion of DBEs, and other small businesses, on recipient mailing lists for bidders; ensuring the dissemination to bidders on prime contracts of lists of potential subcontractors; provision of information in languages other than English, where appropriate); </w:t>
      </w:r>
    </w:p>
    <w:p w14:paraId="51CA6618" w14:textId="77777777" w:rsidR="006C68B7" w:rsidRDefault="00A539F5" w:rsidP="008A3082">
      <w:pPr>
        <w:pStyle w:val="NoSpacing"/>
        <w:numPr>
          <w:ilvl w:val="0"/>
          <w:numId w:val="11"/>
        </w:numPr>
        <w:jc w:val="both"/>
        <w:rPr>
          <w:rFonts w:ascii="Arial" w:hAnsi="Arial" w:cs="Arial"/>
          <w:sz w:val="24"/>
          <w:szCs w:val="24"/>
        </w:rPr>
      </w:pPr>
      <w:r w:rsidRPr="00A539F5">
        <w:rPr>
          <w:rFonts w:ascii="Arial" w:hAnsi="Arial" w:cs="Arial"/>
          <w:sz w:val="24"/>
          <w:szCs w:val="24"/>
        </w:rPr>
        <w:t>Implementing a supportive services program to develop and improve immediate and long-term business management, record keeping, and financial and accounting capability for DBEs and other small businesses;</w:t>
      </w:r>
    </w:p>
    <w:p w14:paraId="10AAC1F9" w14:textId="1F37835F" w:rsidR="00A539F5" w:rsidRPr="00A539F5" w:rsidRDefault="00A539F5" w:rsidP="008A3082">
      <w:pPr>
        <w:pStyle w:val="NoSpacing"/>
        <w:numPr>
          <w:ilvl w:val="0"/>
          <w:numId w:val="11"/>
        </w:numPr>
        <w:jc w:val="both"/>
        <w:rPr>
          <w:rFonts w:ascii="Arial" w:hAnsi="Arial" w:cs="Arial"/>
          <w:sz w:val="24"/>
          <w:szCs w:val="24"/>
        </w:rPr>
      </w:pPr>
      <w:r w:rsidRPr="00A539F5">
        <w:rPr>
          <w:rFonts w:ascii="Arial" w:hAnsi="Arial" w:cs="Arial"/>
          <w:sz w:val="24"/>
          <w:szCs w:val="24"/>
        </w:rPr>
        <w:t xml:space="preserve">Providing services to help DBEs, and other small businesses, improve long-term development, increase opportunities to participate in a variety of kinds of work, handle increasingly significant projects, and achieve eventual self-sufficiency; </w:t>
      </w:r>
    </w:p>
    <w:p w14:paraId="01E0238F" w14:textId="1DD2EA26" w:rsidR="00A539F5" w:rsidRPr="00A539F5" w:rsidRDefault="00A539F5" w:rsidP="008A3082">
      <w:pPr>
        <w:pStyle w:val="NoSpacing"/>
        <w:numPr>
          <w:ilvl w:val="0"/>
          <w:numId w:val="11"/>
        </w:numPr>
        <w:jc w:val="both"/>
        <w:rPr>
          <w:rFonts w:ascii="Arial" w:hAnsi="Arial" w:cs="Arial"/>
          <w:sz w:val="24"/>
          <w:szCs w:val="24"/>
        </w:rPr>
      </w:pPr>
      <w:r w:rsidRPr="00A539F5">
        <w:rPr>
          <w:rFonts w:ascii="Arial" w:hAnsi="Arial" w:cs="Arial"/>
          <w:sz w:val="24"/>
          <w:szCs w:val="24"/>
        </w:rPr>
        <w:t xml:space="preserve">Establishing a program to assist new, start-up firms, particularly in fields in which DBE participation has historically been low; </w:t>
      </w:r>
    </w:p>
    <w:p w14:paraId="3E5F4508" w14:textId="3F6D69D4" w:rsidR="00A539F5" w:rsidRPr="00A539F5" w:rsidRDefault="00A539F5" w:rsidP="008A3082">
      <w:pPr>
        <w:pStyle w:val="NoSpacing"/>
        <w:numPr>
          <w:ilvl w:val="0"/>
          <w:numId w:val="11"/>
        </w:numPr>
        <w:jc w:val="both"/>
        <w:rPr>
          <w:rFonts w:ascii="Arial" w:hAnsi="Arial" w:cs="Arial"/>
          <w:sz w:val="24"/>
          <w:szCs w:val="24"/>
        </w:rPr>
      </w:pPr>
      <w:r w:rsidRPr="00A539F5">
        <w:rPr>
          <w:rFonts w:ascii="Arial" w:hAnsi="Arial" w:cs="Arial"/>
          <w:sz w:val="24"/>
          <w:szCs w:val="24"/>
        </w:rPr>
        <w:t xml:space="preserve">Ensuring distribution of the DBE directory, through print and electronic means, to the widest feasible universe of potential prime contractors; and </w:t>
      </w:r>
    </w:p>
    <w:p w14:paraId="67E8186C" w14:textId="6381C26E" w:rsidR="00A539F5" w:rsidRPr="00A539F5" w:rsidRDefault="00A539F5" w:rsidP="008A3082">
      <w:pPr>
        <w:pStyle w:val="NoSpacing"/>
        <w:numPr>
          <w:ilvl w:val="0"/>
          <w:numId w:val="11"/>
        </w:numPr>
        <w:jc w:val="both"/>
        <w:rPr>
          <w:rFonts w:ascii="Arial" w:hAnsi="Arial" w:cs="Arial"/>
          <w:sz w:val="24"/>
          <w:szCs w:val="24"/>
        </w:rPr>
      </w:pPr>
      <w:r w:rsidRPr="00A539F5">
        <w:rPr>
          <w:rFonts w:ascii="Arial" w:hAnsi="Arial" w:cs="Arial"/>
          <w:sz w:val="24"/>
          <w:szCs w:val="24"/>
        </w:rPr>
        <w:t xml:space="preserve">Assisting DBEs, and other small businesses, to develop their capability to utilize emerging technology and conduct business through electronic media. </w:t>
      </w:r>
    </w:p>
    <w:p w14:paraId="4DFDE33D"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20038C9B" w14:textId="4B1AEE26"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The </w:t>
      </w:r>
      <w:r w:rsidRPr="0022381C">
        <w:rPr>
          <w:rFonts w:ascii="Arial" w:hAnsi="Arial" w:cs="Arial"/>
          <w:sz w:val="24"/>
          <w:szCs w:val="24"/>
        </w:rPr>
        <w:t>breakout of</w:t>
      </w:r>
      <w:r w:rsidRPr="00A539F5">
        <w:rPr>
          <w:rFonts w:ascii="Arial" w:hAnsi="Arial" w:cs="Arial"/>
          <w:sz w:val="24"/>
          <w:szCs w:val="24"/>
        </w:rPr>
        <w:t xml:space="preserve"> estimated race-neutral and race-conscious participation can be found in </w:t>
      </w:r>
      <w:r w:rsidRPr="00B312E5">
        <w:rPr>
          <w:rFonts w:ascii="Arial" w:hAnsi="Arial" w:cs="Arial"/>
          <w:sz w:val="24"/>
          <w:szCs w:val="24"/>
        </w:rPr>
        <w:t xml:space="preserve">Attachment </w:t>
      </w:r>
      <w:r w:rsidR="00B312E5" w:rsidRPr="00B312E5">
        <w:rPr>
          <w:rFonts w:ascii="Arial" w:hAnsi="Arial" w:cs="Arial"/>
          <w:sz w:val="24"/>
          <w:szCs w:val="24"/>
        </w:rPr>
        <w:t>5</w:t>
      </w:r>
      <w:r w:rsidRPr="00B312E5">
        <w:rPr>
          <w:rFonts w:ascii="Arial" w:hAnsi="Arial" w:cs="Arial"/>
          <w:sz w:val="24"/>
          <w:szCs w:val="24"/>
        </w:rPr>
        <w:t xml:space="preserve"> to this program</w:t>
      </w:r>
      <w:r w:rsidRPr="00A539F5">
        <w:rPr>
          <w:rFonts w:ascii="Arial" w:hAnsi="Arial" w:cs="Arial"/>
          <w:sz w:val="24"/>
          <w:szCs w:val="24"/>
        </w:rPr>
        <w:t xml:space="preserve">.   </w:t>
      </w:r>
    </w:p>
    <w:p w14:paraId="7C7B26E6" w14:textId="77777777" w:rsidR="005E1959" w:rsidRPr="00A539F5" w:rsidRDefault="005E1959" w:rsidP="00A539F5">
      <w:pPr>
        <w:pStyle w:val="NoSpacing"/>
        <w:jc w:val="both"/>
        <w:rPr>
          <w:rFonts w:ascii="Arial" w:hAnsi="Arial" w:cs="Arial"/>
          <w:sz w:val="24"/>
          <w:szCs w:val="24"/>
        </w:rPr>
      </w:pPr>
    </w:p>
    <w:p w14:paraId="0190B570" w14:textId="47E3C9B0" w:rsidR="00A539F5"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will arrange solicitations, times for the presentation of bids, quantities, specifications, and delivery schedules in ways that facilitate participation by DBEs and other small businesses and by making contracts more accessible to small businesses, by means such as those provided under §26.39. </w:t>
      </w:r>
    </w:p>
    <w:p w14:paraId="278D3479"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387B2801" w14:textId="77777777" w:rsidR="006D3C50" w:rsidRDefault="006D3C50" w:rsidP="00A539F5">
      <w:pPr>
        <w:pStyle w:val="NoSpacing"/>
        <w:jc w:val="both"/>
        <w:rPr>
          <w:rFonts w:ascii="Arial" w:hAnsi="Arial" w:cs="Arial"/>
          <w:sz w:val="24"/>
          <w:szCs w:val="24"/>
          <w:u w:val="single"/>
        </w:rPr>
      </w:pPr>
    </w:p>
    <w:p w14:paraId="78503859" w14:textId="77777777" w:rsidR="006D3C50" w:rsidRDefault="006D3C50" w:rsidP="00A539F5">
      <w:pPr>
        <w:pStyle w:val="NoSpacing"/>
        <w:jc w:val="both"/>
        <w:rPr>
          <w:rFonts w:ascii="Arial" w:hAnsi="Arial" w:cs="Arial"/>
          <w:sz w:val="24"/>
          <w:szCs w:val="24"/>
          <w:u w:val="single"/>
        </w:rPr>
      </w:pPr>
    </w:p>
    <w:p w14:paraId="6F22D4EE" w14:textId="67BA7CBC" w:rsidR="00A539F5" w:rsidRPr="005E1959" w:rsidRDefault="00A539F5" w:rsidP="00A539F5">
      <w:pPr>
        <w:pStyle w:val="NoSpacing"/>
        <w:jc w:val="both"/>
        <w:rPr>
          <w:rFonts w:ascii="Arial" w:hAnsi="Arial" w:cs="Arial"/>
          <w:sz w:val="24"/>
          <w:szCs w:val="24"/>
          <w:u w:val="single"/>
        </w:rPr>
      </w:pPr>
      <w:r w:rsidRPr="005E1959">
        <w:rPr>
          <w:rFonts w:ascii="Arial" w:hAnsi="Arial" w:cs="Arial"/>
          <w:sz w:val="24"/>
          <w:szCs w:val="24"/>
          <w:u w:val="single"/>
        </w:rPr>
        <w:t xml:space="preserve">Contract Goals </w:t>
      </w:r>
    </w:p>
    <w:p w14:paraId="264FA509"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54160589" w14:textId="77777777" w:rsidR="003A56EE" w:rsidRPr="003A56EE" w:rsidRDefault="003A56EE" w:rsidP="003A56EE">
      <w:pPr>
        <w:pStyle w:val="NoSpacing"/>
        <w:jc w:val="both"/>
        <w:rPr>
          <w:rFonts w:ascii="Arial" w:hAnsi="Arial" w:cs="Arial"/>
          <w:sz w:val="24"/>
          <w:szCs w:val="24"/>
        </w:rPr>
      </w:pPr>
      <w:r w:rsidRPr="003A56EE">
        <w:rPr>
          <w:rFonts w:ascii="Arial" w:hAnsi="Arial" w:cs="Arial"/>
          <w:sz w:val="24"/>
          <w:szCs w:val="24"/>
        </w:rPr>
        <w:t xml:space="preserve">If our approved projection under paragraph (c) of this section estimates that we can meet our entire overall goal for a given year through race-neutral means, we will implement our program without setting contract goals during that year, unless it becomes necessary in order meet our overall goal. </w:t>
      </w:r>
    </w:p>
    <w:p w14:paraId="6BDF2B0A" w14:textId="77777777" w:rsidR="003A56EE" w:rsidRPr="003A56EE" w:rsidRDefault="003A56EE" w:rsidP="003A56EE">
      <w:pPr>
        <w:pStyle w:val="NoSpacing"/>
        <w:jc w:val="both"/>
        <w:rPr>
          <w:rFonts w:ascii="Arial" w:hAnsi="Arial" w:cs="Arial"/>
          <w:sz w:val="24"/>
          <w:szCs w:val="24"/>
        </w:rPr>
      </w:pPr>
      <w:r w:rsidRPr="003A56EE">
        <w:rPr>
          <w:rFonts w:ascii="Arial" w:hAnsi="Arial" w:cs="Arial"/>
          <w:sz w:val="24"/>
          <w:szCs w:val="24"/>
        </w:rPr>
        <w:t xml:space="preserve"> </w:t>
      </w:r>
    </w:p>
    <w:p w14:paraId="6B830967" w14:textId="77777777" w:rsidR="003A56EE" w:rsidRPr="003A56EE" w:rsidRDefault="003A56EE" w:rsidP="003A56EE">
      <w:pPr>
        <w:pStyle w:val="NoSpacing"/>
        <w:jc w:val="both"/>
        <w:rPr>
          <w:rFonts w:ascii="Arial" w:hAnsi="Arial" w:cs="Arial"/>
          <w:sz w:val="24"/>
          <w:szCs w:val="24"/>
        </w:rPr>
      </w:pPr>
      <w:r w:rsidRPr="003A56EE">
        <w:rPr>
          <w:rFonts w:ascii="Arial" w:hAnsi="Arial" w:cs="Arial"/>
          <w:sz w:val="24"/>
          <w:szCs w:val="24"/>
        </w:rPr>
        <w:lastRenderedPageBreak/>
        <w:t xml:space="preserve">We will establish contract goals only on those DOT-assisted contracts that have subcontracting possibilities.  We need not establish a contract goal on every such contract, and the size of contract goals will be adapted to the circumstances of each such contract (e.g., type and location of work, availability of DBEs to perform the particular type of work.) </w:t>
      </w:r>
    </w:p>
    <w:p w14:paraId="1D0CAE7B" w14:textId="77777777" w:rsidR="003A56EE" w:rsidRPr="003A56EE" w:rsidRDefault="003A56EE" w:rsidP="003A56EE">
      <w:pPr>
        <w:pStyle w:val="NoSpacing"/>
        <w:jc w:val="both"/>
        <w:rPr>
          <w:rFonts w:ascii="Arial" w:hAnsi="Arial" w:cs="Arial"/>
          <w:sz w:val="24"/>
          <w:szCs w:val="24"/>
        </w:rPr>
      </w:pPr>
      <w:r w:rsidRPr="003A56EE">
        <w:rPr>
          <w:rFonts w:ascii="Arial" w:hAnsi="Arial" w:cs="Arial"/>
          <w:sz w:val="24"/>
          <w:szCs w:val="24"/>
        </w:rPr>
        <w:t xml:space="preserve"> </w:t>
      </w:r>
    </w:p>
    <w:p w14:paraId="0A8E541E" w14:textId="77777777" w:rsidR="003A56EE" w:rsidRPr="003A56EE" w:rsidRDefault="003A56EE" w:rsidP="003A56EE">
      <w:pPr>
        <w:pStyle w:val="NoSpacing"/>
        <w:jc w:val="both"/>
        <w:rPr>
          <w:rFonts w:ascii="Arial" w:hAnsi="Arial" w:cs="Arial"/>
          <w:sz w:val="24"/>
          <w:szCs w:val="24"/>
        </w:rPr>
      </w:pPr>
      <w:r w:rsidRPr="003A56EE">
        <w:rPr>
          <w:rFonts w:ascii="Arial" w:hAnsi="Arial" w:cs="Arial"/>
          <w:sz w:val="24"/>
          <w:szCs w:val="24"/>
        </w:rPr>
        <w:t xml:space="preserve">We will express our contract goals as a percentage of the total amount of a DOT assisted contract. </w:t>
      </w:r>
    </w:p>
    <w:p w14:paraId="3E26236A" w14:textId="0FF76611" w:rsidR="00A539F5" w:rsidRPr="00A539F5" w:rsidRDefault="003A56EE" w:rsidP="00B312E5">
      <w:pPr>
        <w:pStyle w:val="NoSpacing"/>
        <w:tabs>
          <w:tab w:val="left" w:pos="5850"/>
        </w:tabs>
        <w:jc w:val="both"/>
        <w:rPr>
          <w:rFonts w:ascii="Arial" w:hAnsi="Arial" w:cs="Arial"/>
          <w:sz w:val="24"/>
          <w:szCs w:val="24"/>
        </w:rPr>
      </w:pPr>
      <w:r w:rsidRPr="003A56EE">
        <w:rPr>
          <w:rFonts w:ascii="Arial" w:hAnsi="Arial" w:cs="Arial"/>
          <w:sz w:val="24"/>
          <w:szCs w:val="24"/>
        </w:rPr>
        <w:t xml:space="preserve"> </w:t>
      </w:r>
      <w:r w:rsidR="00A539F5" w:rsidRPr="00A539F5">
        <w:rPr>
          <w:rFonts w:ascii="Arial" w:hAnsi="Arial" w:cs="Arial"/>
          <w:sz w:val="24"/>
          <w:szCs w:val="24"/>
        </w:rPr>
        <w:t xml:space="preserve"> </w:t>
      </w:r>
      <w:r w:rsidR="00B312E5">
        <w:rPr>
          <w:rFonts w:ascii="Arial" w:hAnsi="Arial" w:cs="Arial"/>
          <w:sz w:val="24"/>
          <w:szCs w:val="24"/>
        </w:rPr>
        <w:tab/>
      </w:r>
    </w:p>
    <w:p w14:paraId="582979A4"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4A2C6424" w14:textId="3140E5D8" w:rsidR="00A539F5" w:rsidRPr="00B312E5" w:rsidRDefault="00A539F5" w:rsidP="00A539F5">
      <w:pPr>
        <w:pStyle w:val="NoSpacing"/>
        <w:jc w:val="both"/>
        <w:rPr>
          <w:rFonts w:ascii="Arial" w:hAnsi="Arial" w:cs="Arial"/>
          <w:b/>
          <w:sz w:val="24"/>
          <w:szCs w:val="24"/>
        </w:rPr>
      </w:pPr>
      <w:r w:rsidRPr="00B312E5">
        <w:rPr>
          <w:rFonts w:ascii="Arial" w:hAnsi="Arial" w:cs="Arial"/>
          <w:b/>
          <w:sz w:val="24"/>
          <w:szCs w:val="24"/>
        </w:rPr>
        <w:t>Section 26.53</w:t>
      </w:r>
      <w:r w:rsidR="000224BB">
        <w:rPr>
          <w:rFonts w:ascii="Arial" w:hAnsi="Arial" w:cs="Arial"/>
          <w:b/>
          <w:sz w:val="24"/>
          <w:szCs w:val="24"/>
        </w:rPr>
        <w:t xml:space="preserve"> </w:t>
      </w:r>
      <w:r w:rsidRPr="00B312E5">
        <w:rPr>
          <w:rFonts w:ascii="Arial" w:hAnsi="Arial" w:cs="Arial"/>
          <w:b/>
          <w:sz w:val="24"/>
          <w:szCs w:val="24"/>
        </w:rPr>
        <w:t xml:space="preserve">Good Faith Efforts Procedures in Situations where there are Contract Goals </w:t>
      </w:r>
    </w:p>
    <w:p w14:paraId="240A9192"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31A3A8EA" w14:textId="77777777" w:rsidR="00A539F5" w:rsidRPr="00DB277B" w:rsidRDefault="00A539F5" w:rsidP="00A539F5">
      <w:pPr>
        <w:pStyle w:val="NoSpacing"/>
        <w:jc w:val="both"/>
        <w:rPr>
          <w:rFonts w:ascii="Arial" w:hAnsi="Arial" w:cs="Arial"/>
          <w:sz w:val="24"/>
          <w:szCs w:val="24"/>
          <w:u w:val="single"/>
        </w:rPr>
      </w:pPr>
      <w:r w:rsidRPr="00DB277B">
        <w:rPr>
          <w:rFonts w:ascii="Arial" w:hAnsi="Arial" w:cs="Arial"/>
          <w:sz w:val="24"/>
          <w:szCs w:val="24"/>
          <w:u w:val="single"/>
        </w:rPr>
        <w:t xml:space="preserve">Demonstration of good faith efforts (pre-award) </w:t>
      </w:r>
    </w:p>
    <w:p w14:paraId="619A4BB0" w14:textId="2521D32C" w:rsidR="00FE0357"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22797253" w14:textId="77777777" w:rsidR="00FE0357" w:rsidRPr="00FE0357" w:rsidRDefault="00FE0357" w:rsidP="00FE0357">
      <w:pPr>
        <w:pStyle w:val="NoSpacing"/>
        <w:jc w:val="both"/>
        <w:rPr>
          <w:rFonts w:ascii="Arial" w:hAnsi="Arial" w:cs="Arial"/>
          <w:sz w:val="24"/>
          <w:szCs w:val="24"/>
        </w:rPr>
      </w:pPr>
      <w:r w:rsidRPr="00FE0357">
        <w:rPr>
          <w:rFonts w:ascii="Arial" w:hAnsi="Arial" w:cs="Arial"/>
          <w:sz w:val="24"/>
          <w:szCs w:val="24"/>
        </w:rPr>
        <w:t xml:space="preserve">The obligation of the bidder/offeror is to make good faith efforts.  The bidder/offeror can demonstrate that it has done so either by meeting the contract goal or documenting good faith efforts.  Examples of good faith efforts are found in Appendix A to Part 26. </w:t>
      </w:r>
    </w:p>
    <w:p w14:paraId="2823A814" w14:textId="77777777" w:rsidR="00FE0357" w:rsidRPr="00FE0357" w:rsidRDefault="00FE0357" w:rsidP="00FE0357">
      <w:pPr>
        <w:pStyle w:val="NoSpacing"/>
        <w:jc w:val="both"/>
        <w:rPr>
          <w:rFonts w:ascii="Arial" w:hAnsi="Arial" w:cs="Arial"/>
          <w:i/>
          <w:color w:val="C00000"/>
          <w:sz w:val="24"/>
          <w:szCs w:val="24"/>
        </w:rPr>
      </w:pPr>
      <w:r w:rsidRPr="00FE0357">
        <w:rPr>
          <w:rFonts w:ascii="Arial" w:hAnsi="Arial" w:cs="Arial"/>
          <w:i/>
          <w:color w:val="C00000"/>
          <w:sz w:val="24"/>
          <w:szCs w:val="24"/>
        </w:rPr>
        <w:t xml:space="preserve"> </w:t>
      </w:r>
    </w:p>
    <w:p w14:paraId="7AF3DD81" w14:textId="348782A2" w:rsidR="00FE0357" w:rsidRPr="001A7EAA" w:rsidRDefault="0005152C" w:rsidP="00FE0357">
      <w:pPr>
        <w:pStyle w:val="NoSpacing"/>
        <w:jc w:val="both"/>
        <w:rPr>
          <w:rFonts w:ascii="Arial" w:hAnsi="Arial" w:cs="Arial"/>
          <w:sz w:val="24"/>
          <w:szCs w:val="24"/>
        </w:rPr>
      </w:pPr>
      <w:r>
        <w:rPr>
          <w:rFonts w:ascii="Arial" w:hAnsi="Arial" w:cs="Arial"/>
          <w:sz w:val="24"/>
          <w:szCs w:val="24"/>
        </w:rPr>
        <w:t xml:space="preserve">The </w:t>
      </w:r>
      <w:r w:rsidR="007A7DE0">
        <w:rPr>
          <w:rFonts w:ascii="Arial" w:hAnsi="Arial" w:cs="Arial"/>
          <w:sz w:val="24"/>
          <w:szCs w:val="24"/>
        </w:rPr>
        <w:t>GRK</w:t>
      </w:r>
      <w:r>
        <w:rPr>
          <w:rFonts w:ascii="Arial" w:hAnsi="Arial" w:cs="Arial"/>
          <w:sz w:val="24"/>
          <w:szCs w:val="24"/>
        </w:rPr>
        <w:t xml:space="preserve"> Regional Airport Director </w:t>
      </w:r>
      <w:r w:rsidR="00FE0357" w:rsidRPr="00FE0357">
        <w:rPr>
          <w:rFonts w:ascii="Arial" w:hAnsi="Arial" w:cs="Arial"/>
          <w:sz w:val="24"/>
          <w:szCs w:val="24"/>
        </w:rPr>
        <w:t xml:space="preserve">is responsible for determining whether a bidder/offeror who has not met the contract goal has documented sufficient good faith efforts to be regarded as responsive. </w:t>
      </w:r>
    </w:p>
    <w:p w14:paraId="7885A0AF" w14:textId="77777777" w:rsidR="00FE0357" w:rsidRPr="001A7EAA" w:rsidRDefault="00FE0357" w:rsidP="00FE0357">
      <w:pPr>
        <w:pStyle w:val="NoSpacing"/>
        <w:jc w:val="both"/>
        <w:rPr>
          <w:rFonts w:ascii="Arial" w:hAnsi="Arial" w:cs="Arial"/>
          <w:color w:val="C00000"/>
          <w:sz w:val="24"/>
          <w:szCs w:val="24"/>
        </w:rPr>
      </w:pPr>
      <w:r w:rsidRPr="001A7EAA">
        <w:rPr>
          <w:rFonts w:ascii="Arial" w:hAnsi="Arial" w:cs="Arial"/>
          <w:color w:val="C00000"/>
          <w:sz w:val="24"/>
          <w:szCs w:val="24"/>
        </w:rPr>
        <w:t xml:space="preserve"> </w:t>
      </w:r>
    </w:p>
    <w:p w14:paraId="4B83DA8B" w14:textId="602C74CF" w:rsidR="00FE0357"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FE0357" w:rsidRPr="00A539F5">
        <w:rPr>
          <w:rFonts w:ascii="Arial" w:hAnsi="Arial" w:cs="Arial"/>
          <w:sz w:val="24"/>
          <w:szCs w:val="24"/>
        </w:rPr>
        <w:t xml:space="preserve">will ensure that all information is complete and accurate and adequately documents the bidder/offeror’s good faith efforts before committing to the performance of the contract by the bidder/offeror.   </w:t>
      </w:r>
    </w:p>
    <w:p w14:paraId="7B833392" w14:textId="77777777" w:rsidR="00DB277B" w:rsidRPr="00A539F5" w:rsidRDefault="00DB277B" w:rsidP="00A539F5">
      <w:pPr>
        <w:pStyle w:val="NoSpacing"/>
        <w:jc w:val="both"/>
        <w:rPr>
          <w:rFonts w:ascii="Arial" w:hAnsi="Arial" w:cs="Arial"/>
          <w:sz w:val="24"/>
          <w:szCs w:val="24"/>
        </w:rPr>
      </w:pPr>
    </w:p>
    <w:p w14:paraId="2A91F257" w14:textId="77777777" w:rsidR="002F6A2A" w:rsidRDefault="002F6A2A" w:rsidP="002F6A2A">
      <w:pPr>
        <w:pStyle w:val="NoSpacing"/>
        <w:jc w:val="both"/>
        <w:rPr>
          <w:rFonts w:ascii="Arial" w:hAnsi="Arial" w:cs="Arial"/>
          <w:sz w:val="24"/>
          <w:szCs w:val="24"/>
          <w:u w:val="single"/>
        </w:rPr>
      </w:pPr>
      <w:r w:rsidRPr="00FE0357">
        <w:rPr>
          <w:rFonts w:ascii="Arial" w:hAnsi="Arial" w:cs="Arial"/>
          <w:sz w:val="24"/>
          <w:szCs w:val="24"/>
          <w:u w:val="single"/>
        </w:rPr>
        <w:t xml:space="preserve">The following information will be required of every bidder/offeror: </w:t>
      </w:r>
    </w:p>
    <w:p w14:paraId="795051B9" w14:textId="195C0E49" w:rsidR="002F6A2A" w:rsidRDefault="002F6A2A" w:rsidP="00A539F5">
      <w:pPr>
        <w:pStyle w:val="NoSpacing"/>
        <w:jc w:val="both"/>
        <w:rPr>
          <w:rFonts w:ascii="Arial" w:hAnsi="Arial" w:cs="Arial"/>
          <w:sz w:val="24"/>
          <w:szCs w:val="24"/>
          <w:u w:val="single"/>
        </w:rPr>
      </w:pPr>
    </w:p>
    <w:p w14:paraId="3330CBE8" w14:textId="61665CFB" w:rsidR="002F6A2A"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2F6A2A" w:rsidRPr="002F6A2A">
        <w:rPr>
          <w:rFonts w:ascii="Arial" w:hAnsi="Arial" w:cs="Arial"/>
          <w:sz w:val="24"/>
          <w:szCs w:val="24"/>
        </w:rPr>
        <w:t xml:space="preserve">treats bidder/offers’ compliance with good faith efforts' requirements as a matter of responsiveness.  </w:t>
      </w:r>
    </w:p>
    <w:p w14:paraId="36C439AC" w14:textId="77777777" w:rsidR="002F6A2A" w:rsidRDefault="002F6A2A" w:rsidP="00A539F5">
      <w:pPr>
        <w:pStyle w:val="NoSpacing"/>
        <w:jc w:val="both"/>
        <w:rPr>
          <w:rFonts w:ascii="Arial" w:hAnsi="Arial" w:cs="Arial"/>
          <w:sz w:val="24"/>
          <w:szCs w:val="24"/>
        </w:rPr>
      </w:pPr>
    </w:p>
    <w:p w14:paraId="0499BAE2" w14:textId="77777777" w:rsidR="00C92885" w:rsidRDefault="00D129B4" w:rsidP="008A3082">
      <w:pPr>
        <w:pStyle w:val="NoSpacing"/>
        <w:numPr>
          <w:ilvl w:val="0"/>
          <w:numId w:val="12"/>
        </w:numPr>
        <w:jc w:val="both"/>
        <w:rPr>
          <w:rFonts w:ascii="Arial" w:hAnsi="Arial" w:cs="Arial"/>
          <w:sz w:val="24"/>
          <w:szCs w:val="24"/>
        </w:rPr>
      </w:pPr>
      <w:r w:rsidRPr="00C92885">
        <w:rPr>
          <w:rFonts w:ascii="Arial" w:hAnsi="Arial" w:cs="Arial"/>
          <w:sz w:val="24"/>
          <w:szCs w:val="24"/>
        </w:rPr>
        <w:t>Award of the contract will be conditioned on meeting the requirements of this section</w:t>
      </w:r>
      <w:r w:rsidR="00C92885">
        <w:rPr>
          <w:rFonts w:ascii="Arial" w:hAnsi="Arial" w:cs="Arial"/>
          <w:sz w:val="24"/>
          <w:szCs w:val="24"/>
        </w:rPr>
        <w:t>;</w:t>
      </w:r>
    </w:p>
    <w:p w14:paraId="3F0F8D7D" w14:textId="3D733BA2" w:rsidR="00020D18" w:rsidRPr="00020D18" w:rsidRDefault="002F6A2A" w:rsidP="008A3082">
      <w:pPr>
        <w:pStyle w:val="NoSpacing"/>
        <w:numPr>
          <w:ilvl w:val="0"/>
          <w:numId w:val="12"/>
        </w:numPr>
        <w:jc w:val="both"/>
        <w:rPr>
          <w:rFonts w:ascii="Arial" w:hAnsi="Arial" w:cs="Arial"/>
          <w:sz w:val="24"/>
          <w:szCs w:val="24"/>
          <w:u w:val="single"/>
        </w:rPr>
      </w:pPr>
      <w:r w:rsidRPr="00C92885">
        <w:rPr>
          <w:rFonts w:ascii="Arial" w:hAnsi="Arial" w:cs="Arial"/>
          <w:sz w:val="24"/>
          <w:szCs w:val="24"/>
        </w:rPr>
        <w:t xml:space="preserve">All bidders </w:t>
      </w:r>
      <w:r w:rsidR="00C92885" w:rsidRPr="00C92885">
        <w:rPr>
          <w:rFonts w:ascii="Arial" w:hAnsi="Arial" w:cs="Arial"/>
          <w:sz w:val="24"/>
          <w:szCs w:val="24"/>
        </w:rPr>
        <w:t xml:space="preserve">or offerors will be required to submit the following information to </w:t>
      </w:r>
      <w:r w:rsidR="007A7DE0">
        <w:rPr>
          <w:rFonts w:ascii="Arial" w:hAnsi="Arial" w:cs="Arial"/>
          <w:sz w:val="24"/>
          <w:szCs w:val="24"/>
        </w:rPr>
        <w:t>GRK</w:t>
      </w:r>
      <w:r w:rsidR="00FB5D14">
        <w:rPr>
          <w:rFonts w:ascii="Arial" w:hAnsi="Arial" w:cs="Arial"/>
          <w:sz w:val="24"/>
          <w:szCs w:val="24"/>
        </w:rPr>
        <w:t xml:space="preserve"> Regional Airport</w:t>
      </w:r>
      <w:r w:rsidR="00C92885" w:rsidRPr="00C92885">
        <w:rPr>
          <w:rFonts w:ascii="Arial" w:hAnsi="Arial" w:cs="Arial"/>
          <w:sz w:val="24"/>
          <w:szCs w:val="24"/>
        </w:rPr>
        <w:t xml:space="preserve"> at the time provided in paragraph (3) of this section: </w:t>
      </w:r>
    </w:p>
    <w:p w14:paraId="542D9F41" w14:textId="77777777" w:rsidR="00020D18" w:rsidRDefault="00020D18" w:rsidP="00020D18">
      <w:pPr>
        <w:pStyle w:val="NoSpacing"/>
        <w:ind w:left="360"/>
        <w:jc w:val="both"/>
        <w:rPr>
          <w:rFonts w:ascii="Arial" w:hAnsi="Arial" w:cs="Arial"/>
          <w:sz w:val="24"/>
          <w:szCs w:val="24"/>
        </w:rPr>
      </w:pPr>
    </w:p>
    <w:p w14:paraId="3187CB9C" w14:textId="419AE02F" w:rsidR="00020D18" w:rsidRDefault="00C92885" w:rsidP="00AC3557">
      <w:pPr>
        <w:pStyle w:val="NoSpacing"/>
        <w:numPr>
          <w:ilvl w:val="0"/>
          <w:numId w:val="31"/>
        </w:numPr>
        <w:jc w:val="both"/>
        <w:rPr>
          <w:rFonts w:ascii="Arial" w:hAnsi="Arial" w:cs="Arial"/>
          <w:sz w:val="24"/>
          <w:szCs w:val="24"/>
        </w:rPr>
      </w:pPr>
      <w:r w:rsidRPr="00C92885">
        <w:rPr>
          <w:rFonts w:ascii="Arial" w:hAnsi="Arial" w:cs="Arial"/>
          <w:sz w:val="24"/>
          <w:szCs w:val="24"/>
        </w:rPr>
        <w:t xml:space="preserve">The </w:t>
      </w:r>
      <w:r w:rsidR="002F6A2A" w:rsidRPr="00C92885">
        <w:rPr>
          <w:rFonts w:ascii="Arial" w:hAnsi="Arial" w:cs="Arial"/>
          <w:sz w:val="24"/>
          <w:szCs w:val="24"/>
        </w:rPr>
        <w:t>names and addresses of DBE firms that will participate in the contract;</w:t>
      </w:r>
      <w:r w:rsidR="00020D18">
        <w:rPr>
          <w:rFonts w:ascii="Arial" w:hAnsi="Arial" w:cs="Arial"/>
          <w:sz w:val="24"/>
          <w:szCs w:val="24"/>
        </w:rPr>
        <w:t xml:space="preserve"> </w:t>
      </w:r>
    </w:p>
    <w:p w14:paraId="446EF085" w14:textId="77777777" w:rsidR="00020D18" w:rsidRPr="00020D18" w:rsidRDefault="00C92885" w:rsidP="00AC3557">
      <w:pPr>
        <w:pStyle w:val="NoSpacing"/>
        <w:numPr>
          <w:ilvl w:val="0"/>
          <w:numId w:val="31"/>
        </w:numPr>
        <w:jc w:val="both"/>
        <w:rPr>
          <w:rFonts w:ascii="Arial" w:hAnsi="Arial" w:cs="Arial"/>
          <w:sz w:val="24"/>
          <w:szCs w:val="24"/>
          <w:u w:val="single"/>
        </w:rPr>
      </w:pPr>
      <w:r w:rsidRPr="00C92885">
        <w:rPr>
          <w:rFonts w:ascii="Arial" w:hAnsi="Arial" w:cs="Arial"/>
          <w:sz w:val="24"/>
          <w:szCs w:val="24"/>
        </w:rPr>
        <w:t xml:space="preserve">A </w:t>
      </w:r>
      <w:r w:rsidR="002F6A2A" w:rsidRPr="00C92885">
        <w:rPr>
          <w:rFonts w:ascii="Arial" w:hAnsi="Arial" w:cs="Arial"/>
          <w:sz w:val="24"/>
          <w:szCs w:val="24"/>
        </w:rPr>
        <w:t xml:space="preserve">description of the work that each DBE will perform. To count toward meeting a goal, each DBE firm must be certified in a </w:t>
      </w:r>
      <w:r w:rsidR="00C93344" w:rsidRPr="00C92885">
        <w:rPr>
          <w:rFonts w:ascii="Arial" w:hAnsi="Arial" w:cs="Arial"/>
          <w:sz w:val="24"/>
          <w:szCs w:val="24"/>
        </w:rPr>
        <w:t>North American Industry Classification Standard (</w:t>
      </w:r>
      <w:r w:rsidR="002F6A2A" w:rsidRPr="00C92885">
        <w:rPr>
          <w:rFonts w:ascii="Arial" w:hAnsi="Arial" w:cs="Arial"/>
          <w:sz w:val="24"/>
          <w:szCs w:val="24"/>
        </w:rPr>
        <w:t>NAICS</w:t>
      </w:r>
      <w:r w:rsidR="00C93344" w:rsidRPr="00C92885">
        <w:rPr>
          <w:rFonts w:ascii="Arial" w:hAnsi="Arial" w:cs="Arial"/>
          <w:sz w:val="24"/>
          <w:szCs w:val="24"/>
        </w:rPr>
        <w:t>)</w:t>
      </w:r>
      <w:r w:rsidR="002F6A2A" w:rsidRPr="00C92885">
        <w:rPr>
          <w:rFonts w:ascii="Arial" w:hAnsi="Arial" w:cs="Arial"/>
          <w:sz w:val="24"/>
          <w:szCs w:val="24"/>
        </w:rPr>
        <w:t xml:space="preserve"> code applicable to the kind of work the firm would perform on the contract; </w:t>
      </w:r>
      <w:r w:rsidR="00020D18">
        <w:rPr>
          <w:rFonts w:ascii="Arial" w:hAnsi="Arial" w:cs="Arial"/>
          <w:sz w:val="24"/>
          <w:szCs w:val="24"/>
        </w:rPr>
        <w:t xml:space="preserve"> </w:t>
      </w:r>
    </w:p>
    <w:p w14:paraId="6E6E17E6" w14:textId="77777777" w:rsidR="00020D18" w:rsidRPr="00020D18" w:rsidRDefault="002F6A2A" w:rsidP="00AC3557">
      <w:pPr>
        <w:pStyle w:val="NoSpacing"/>
        <w:numPr>
          <w:ilvl w:val="0"/>
          <w:numId w:val="31"/>
        </w:numPr>
        <w:jc w:val="both"/>
        <w:rPr>
          <w:rFonts w:ascii="Arial" w:hAnsi="Arial" w:cs="Arial"/>
          <w:sz w:val="24"/>
          <w:szCs w:val="24"/>
          <w:u w:val="single"/>
        </w:rPr>
      </w:pPr>
      <w:r w:rsidRPr="00C92885">
        <w:rPr>
          <w:rFonts w:ascii="Arial" w:hAnsi="Arial" w:cs="Arial"/>
          <w:sz w:val="24"/>
          <w:szCs w:val="24"/>
        </w:rPr>
        <w:t xml:space="preserve">The dollar amount of the participation of each DBE firm participating; </w:t>
      </w:r>
      <w:r w:rsidR="00020D18">
        <w:rPr>
          <w:rFonts w:ascii="Arial" w:hAnsi="Arial" w:cs="Arial"/>
          <w:sz w:val="24"/>
          <w:szCs w:val="24"/>
        </w:rPr>
        <w:t xml:space="preserve"> </w:t>
      </w:r>
    </w:p>
    <w:p w14:paraId="3EECD225" w14:textId="77777777" w:rsidR="00020D18" w:rsidRPr="00020D18" w:rsidRDefault="002F6A2A" w:rsidP="00AC3557">
      <w:pPr>
        <w:pStyle w:val="NoSpacing"/>
        <w:numPr>
          <w:ilvl w:val="0"/>
          <w:numId w:val="31"/>
        </w:numPr>
        <w:jc w:val="both"/>
        <w:rPr>
          <w:rFonts w:ascii="Arial" w:hAnsi="Arial" w:cs="Arial"/>
          <w:sz w:val="24"/>
          <w:szCs w:val="24"/>
          <w:u w:val="single"/>
        </w:rPr>
      </w:pPr>
      <w:r w:rsidRPr="00C92885">
        <w:rPr>
          <w:rFonts w:ascii="Arial" w:hAnsi="Arial" w:cs="Arial"/>
          <w:sz w:val="24"/>
          <w:szCs w:val="24"/>
        </w:rPr>
        <w:t>Written documentation of the bidder/offeror’s commitment to use a DBE subcontractor whose participation it submits to meet a contract goal; and</w:t>
      </w:r>
      <w:r w:rsidR="00C92885" w:rsidRPr="00C92885">
        <w:rPr>
          <w:rFonts w:ascii="Arial" w:hAnsi="Arial" w:cs="Arial"/>
          <w:sz w:val="24"/>
          <w:szCs w:val="24"/>
        </w:rPr>
        <w:t xml:space="preserve"> </w:t>
      </w:r>
    </w:p>
    <w:p w14:paraId="0E17DAD7" w14:textId="77777777" w:rsidR="00020D18" w:rsidRPr="00020D18" w:rsidRDefault="002F6A2A" w:rsidP="00AC3557">
      <w:pPr>
        <w:pStyle w:val="NoSpacing"/>
        <w:numPr>
          <w:ilvl w:val="0"/>
          <w:numId w:val="31"/>
        </w:numPr>
        <w:jc w:val="both"/>
        <w:rPr>
          <w:rFonts w:ascii="Arial" w:hAnsi="Arial" w:cs="Arial"/>
          <w:sz w:val="24"/>
          <w:szCs w:val="24"/>
          <w:u w:val="single"/>
        </w:rPr>
      </w:pPr>
      <w:r w:rsidRPr="00C92885">
        <w:rPr>
          <w:rFonts w:ascii="Arial" w:hAnsi="Arial" w:cs="Arial"/>
          <w:sz w:val="24"/>
          <w:szCs w:val="24"/>
        </w:rPr>
        <w:lastRenderedPageBreak/>
        <w:t>Written confirmation from each listed DBE firm that it is participating in the contract in the kind and amount of work provided in the prime contractor’s commitment.</w:t>
      </w:r>
      <w:r w:rsidR="00C92885" w:rsidRPr="00C92885">
        <w:rPr>
          <w:rFonts w:ascii="Arial" w:hAnsi="Arial" w:cs="Arial"/>
          <w:sz w:val="24"/>
          <w:szCs w:val="24"/>
        </w:rPr>
        <w:t xml:space="preserve"> </w:t>
      </w:r>
      <w:r w:rsidR="00020D18">
        <w:rPr>
          <w:rFonts w:ascii="Arial" w:hAnsi="Arial" w:cs="Arial"/>
          <w:sz w:val="24"/>
          <w:szCs w:val="24"/>
        </w:rPr>
        <w:t xml:space="preserve"> </w:t>
      </w:r>
    </w:p>
    <w:p w14:paraId="6062F5AC" w14:textId="4F8874E8" w:rsidR="002F6A2A" w:rsidRPr="00C92885" w:rsidRDefault="002F6A2A" w:rsidP="00AC3557">
      <w:pPr>
        <w:pStyle w:val="NoSpacing"/>
        <w:numPr>
          <w:ilvl w:val="0"/>
          <w:numId w:val="31"/>
        </w:numPr>
        <w:jc w:val="both"/>
        <w:rPr>
          <w:rFonts w:ascii="Arial" w:hAnsi="Arial" w:cs="Arial"/>
          <w:sz w:val="24"/>
          <w:szCs w:val="24"/>
          <w:u w:val="single"/>
        </w:rPr>
      </w:pPr>
      <w:r w:rsidRPr="00C92885">
        <w:rPr>
          <w:rFonts w:ascii="Arial" w:hAnsi="Arial" w:cs="Arial"/>
          <w:sz w:val="24"/>
          <w:szCs w:val="24"/>
        </w:rPr>
        <w:t>If the contract goal is not met, evidence of good faith efforts (as elaborated in Appendix A of Part 26). The documentation of good faith efforts must include copies of each DBE and non-DBE subcontractor quote submitted to the bidder when a non-DBE subcontractor was selected over a DBE for work on the contract; and</w:t>
      </w:r>
    </w:p>
    <w:p w14:paraId="38229B39" w14:textId="6905D7A6" w:rsidR="002F6A2A" w:rsidRPr="002F6A2A" w:rsidRDefault="002F6A2A" w:rsidP="008A3082">
      <w:pPr>
        <w:pStyle w:val="NoSpacing"/>
        <w:numPr>
          <w:ilvl w:val="0"/>
          <w:numId w:val="12"/>
        </w:numPr>
        <w:jc w:val="both"/>
        <w:rPr>
          <w:rFonts w:ascii="Arial" w:hAnsi="Arial" w:cs="Arial"/>
          <w:sz w:val="24"/>
          <w:szCs w:val="24"/>
        </w:rPr>
      </w:pPr>
      <w:r w:rsidRPr="002F6A2A">
        <w:rPr>
          <w:rFonts w:ascii="Arial" w:hAnsi="Arial" w:cs="Arial"/>
          <w:sz w:val="24"/>
          <w:szCs w:val="24"/>
        </w:rPr>
        <w:t>The bidder/offeror will be required to present the information stipulated in paragraph</w:t>
      </w:r>
      <w:r w:rsidR="00C92885">
        <w:rPr>
          <w:rFonts w:ascii="Arial" w:hAnsi="Arial" w:cs="Arial"/>
          <w:sz w:val="24"/>
          <w:szCs w:val="24"/>
        </w:rPr>
        <w:t xml:space="preserve"> (2)</w:t>
      </w:r>
      <w:r w:rsidRPr="002F6A2A">
        <w:rPr>
          <w:rFonts w:ascii="Arial" w:hAnsi="Arial" w:cs="Arial"/>
          <w:sz w:val="24"/>
          <w:szCs w:val="24"/>
        </w:rPr>
        <w:t xml:space="preserve"> of this section </w:t>
      </w:r>
      <w:r>
        <w:rPr>
          <w:rFonts w:ascii="Arial" w:hAnsi="Arial" w:cs="Arial"/>
          <w:sz w:val="24"/>
          <w:szCs w:val="24"/>
        </w:rPr>
        <w:t>n</w:t>
      </w:r>
      <w:r w:rsidRPr="002F6A2A">
        <w:rPr>
          <w:rFonts w:ascii="Arial" w:hAnsi="Arial" w:cs="Arial"/>
          <w:sz w:val="24"/>
          <w:szCs w:val="24"/>
        </w:rPr>
        <w:t xml:space="preserve">o later than 5 days after bid opening as a matter of responsibility. </w:t>
      </w:r>
    </w:p>
    <w:p w14:paraId="01386A9A" w14:textId="77777777" w:rsidR="00F125C6" w:rsidRDefault="00F125C6" w:rsidP="00A539F5">
      <w:pPr>
        <w:pStyle w:val="NoSpacing"/>
        <w:jc w:val="both"/>
        <w:rPr>
          <w:rFonts w:ascii="Arial" w:hAnsi="Arial" w:cs="Arial"/>
          <w:sz w:val="24"/>
          <w:szCs w:val="24"/>
        </w:rPr>
      </w:pPr>
    </w:p>
    <w:p w14:paraId="56DCA015" w14:textId="202ED9B7" w:rsidR="00A539F5" w:rsidRPr="002F6A2A" w:rsidRDefault="00A539F5" w:rsidP="00A539F5">
      <w:pPr>
        <w:pStyle w:val="NoSpacing"/>
        <w:jc w:val="both"/>
        <w:rPr>
          <w:rFonts w:ascii="Arial" w:hAnsi="Arial" w:cs="Arial"/>
          <w:sz w:val="24"/>
          <w:szCs w:val="24"/>
          <w:u w:val="single"/>
        </w:rPr>
      </w:pPr>
      <w:r w:rsidRPr="002F6A2A">
        <w:rPr>
          <w:rFonts w:ascii="Arial" w:hAnsi="Arial" w:cs="Arial"/>
          <w:sz w:val="24"/>
          <w:szCs w:val="24"/>
          <w:u w:val="single"/>
        </w:rPr>
        <w:t xml:space="preserve">Administrative reconsideration </w:t>
      </w:r>
    </w:p>
    <w:p w14:paraId="68F623E3"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6EF2E2FA" w14:textId="295A0EB9" w:rsidR="00027B53" w:rsidRDefault="00A539F5" w:rsidP="00027B53">
      <w:pPr>
        <w:pStyle w:val="NoSpacing"/>
        <w:jc w:val="both"/>
        <w:rPr>
          <w:rFonts w:ascii="Arial" w:hAnsi="Arial" w:cs="Arial"/>
          <w:sz w:val="24"/>
          <w:szCs w:val="24"/>
        </w:rPr>
      </w:pPr>
      <w:r w:rsidRPr="00A539F5">
        <w:rPr>
          <w:rFonts w:ascii="Arial" w:hAnsi="Arial" w:cs="Arial"/>
          <w:sz w:val="24"/>
          <w:szCs w:val="24"/>
        </w:rPr>
        <w:t xml:space="preserve">Within </w:t>
      </w:r>
      <w:r w:rsidR="00F125C6">
        <w:rPr>
          <w:rFonts w:ascii="Arial" w:hAnsi="Arial" w:cs="Arial"/>
          <w:sz w:val="24"/>
          <w:szCs w:val="24"/>
        </w:rPr>
        <w:t xml:space="preserve">three (3) </w:t>
      </w:r>
      <w:r w:rsidRPr="00A539F5">
        <w:rPr>
          <w:rFonts w:ascii="Arial" w:hAnsi="Arial" w:cs="Arial"/>
          <w:sz w:val="24"/>
          <w:szCs w:val="24"/>
        </w:rPr>
        <w:t xml:space="preserve">days of being informed by </w:t>
      </w:r>
      <w:r w:rsidR="00224977">
        <w:rPr>
          <w:rFonts w:ascii="Arial" w:hAnsi="Arial" w:cs="Arial"/>
          <w:sz w:val="24"/>
          <w:szCs w:val="24"/>
        </w:rPr>
        <w:t xml:space="preserve">Killeen Regional Airport </w:t>
      </w:r>
      <w:r w:rsidRPr="00A539F5">
        <w:rPr>
          <w:rFonts w:ascii="Arial" w:hAnsi="Arial" w:cs="Arial"/>
          <w:sz w:val="24"/>
          <w:szCs w:val="24"/>
        </w:rPr>
        <w:t xml:space="preserve">that it is not responsive because it has not documented adequate good faith efforts, a bidder/offeror may request administrative reconsideration. </w:t>
      </w:r>
      <w:r w:rsidRPr="00B312E5">
        <w:rPr>
          <w:rFonts w:ascii="Arial" w:hAnsi="Arial" w:cs="Arial"/>
          <w:sz w:val="24"/>
          <w:szCs w:val="24"/>
        </w:rPr>
        <w:t>Bidder/offerors should make this request in writing to the following reconsideration official:</w:t>
      </w:r>
      <w:r w:rsidR="00027B53">
        <w:rPr>
          <w:rFonts w:ascii="Arial" w:hAnsi="Arial" w:cs="Arial"/>
          <w:sz w:val="24"/>
          <w:szCs w:val="24"/>
        </w:rPr>
        <w:t xml:space="preserve"> </w:t>
      </w:r>
    </w:p>
    <w:p w14:paraId="358C0DA4" w14:textId="77777777" w:rsidR="0046774E" w:rsidRPr="00027B53" w:rsidRDefault="0046774E" w:rsidP="00027B53">
      <w:pPr>
        <w:pStyle w:val="NoSpacing"/>
        <w:jc w:val="both"/>
        <w:rPr>
          <w:rFonts w:ascii="Arial" w:hAnsi="Arial" w:cs="Arial"/>
          <w:sz w:val="24"/>
          <w:szCs w:val="24"/>
        </w:rPr>
      </w:pPr>
    </w:p>
    <w:p w14:paraId="2942C1F1" w14:textId="77777777" w:rsidR="00B92735" w:rsidRPr="00B92735" w:rsidRDefault="00B92735" w:rsidP="00B92735">
      <w:pPr>
        <w:pStyle w:val="NoSpacing"/>
        <w:rPr>
          <w:rFonts w:ascii="Arial" w:hAnsi="Arial" w:cs="Arial"/>
          <w:sz w:val="24"/>
          <w:szCs w:val="24"/>
        </w:rPr>
      </w:pPr>
      <w:r w:rsidRPr="00B92735">
        <w:rPr>
          <w:rFonts w:ascii="Arial" w:hAnsi="Arial" w:cs="Arial"/>
          <w:sz w:val="24"/>
          <w:szCs w:val="24"/>
        </w:rPr>
        <w:t>Lisa Stone</w:t>
      </w:r>
    </w:p>
    <w:p w14:paraId="0117045C" w14:textId="77777777" w:rsidR="00B92735" w:rsidRPr="00B92735" w:rsidRDefault="00B92735" w:rsidP="00B92735">
      <w:pPr>
        <w:pStyle w:val="NoSpacing"/>
        <w:rPr>
          <w:rFonts w:ascii="Arial" w:hAnsi="Arial" w:cs="Arial"/>
          <w:sz w:val="24"/>
          <w:szCs w:val="24"/>
        </w:rPr>
      </w:pPr>
      <w:r w:rsidRPr="00B92735">
        <w:rPr>
          <w:rFonts w:ascii="Arial" w:hAnsi="Arial" w:cs="Arial"/>
          <w:sz w:val="24"/>
          <w:szCs w:val="24"/>
        </w:rPr>
        <w:t>Grants Coordinator - Aviation</w:t>
      </w:r>
    </w:p>
    <w:p w14:paraId="6B0EEDAC" w14:textId="53F12D6D" w:rsidR="00B92735" w:rsidRPr="00B92735" w:rsidRDefault="00B92735" w:rsidP="00B92735">
      <w:pPr>
        <w:pStyle w:val="NoSpacing"/>
        <w:rPr>
          <w:rFonts w:ascii="Arial" w:hAnsi="Arial" w:cs="Arial"/>
          <w:sz w:val="24"/>
          <w:szCs w:val="24"/>
        </w:rPr>
      </w:pPr>
      <w:r w:rsidRPr="00B92735">
        <w:rPr>
          <w:rFonts w:ascii="Arial" w:hAnsi="Arial" w:cs="Arial"/>
          <w:sz w:val="24"/>
          <w:szCs w:val="24"/>
        </w:rPr>
        <w:t>Killeen</w:t>
      </w:r>
      <w:del w:id="21" w:author="Alfred D. Palmieri" w:date="2024-05-08T08:17:00Z">
        <w:r w:rsidRPr="00B92735" w:rsidDel="00C73D77">
          <w:rPr>
            <w:rFonts w:ascii="Arial" w:hAnsi="Arial" w:cs="Arial"/>
            <w:sz w:val="24"/>
            <w:szCs w:val="24"/>
          </w:rPr>
          <w:delText>-Fort Hood</w:delText>
        </w:r>
      </w:del>
      <w:r w:rsidRPr="00B92735">
        <w:rPr>
          <w:rFonts w:ascii="Arial" w:hAnsi="Arial" w:cs="Arial"/>
          <w:sz w:val="24"/>
          <w:szCs w:val="24"/>
        </w:rPr>
        <w:t xml:space="preserve"> Regional Airport (GRK)</w:t>
      </w:r>
    </w:p>
    <w:p w14:paraId="48467BA4" w14:textId="2E078E87" w:rsidR="003569C9" w:rsidRPr="00B92735" w:rsidRDefault="00B92735" w:rsidP="00B92735">
      <w:pPr>
        <w:pStyle w:val="NoSpacing"/>
        <w:rPr>
          <w:rFonts w:ascii="Arial" w:hAnsi="Arial" w:cs="Arial"/>
          <w:sz w:val="24"/>
          <w:szCs w:val="24"/>
        </w:rPr>
      </w:pPr>
      <w:r w:rsidRPr="00B92735">
        <w:rPr>
          <w:rFonts w:ascii="Arial" w:hAnsi="Arial" w:cs="Arial"/>
          <w:sz w:val="24"/>
          <w:szCs w:val="24"/>
        </w:rPr>
        <w:t>8101 Clear Creek Road | Killeen, TX 76549</w:t>
      </w:r>
      <w:r w:rsidRPr="00B92735">
        <w:rPr>
          <w:rFonts w:ascii="Arial" w:hAnsi="Arial" w:cs="Arial"/>
          <w:sz w:val="24"/>
          <w:szCs w:val="24"/>
        </w:rPr>
        <w:br/>
      </w:r>
      <w:r w:rsidR="003C3574" w:rsidRPr="00224977">
        <w:rPr>
          <w:rFonts w:ascii="Arial" w:hAnsi="Arial" w:cs="Arial"/>
          <w:sz w:val="24"/>
          <w:szCs w:val="24"/>
        </w:rPr>
        <w:t>LS</w:t>
      </w:r>
      <w:r w:rsidRPr="00224977">
        <w:rPr>
          <w:rFonts w:ascii="Arial" w:hAnsi="Arial" w:cs="Arial"/>
          <w:sz w:val="24"/>
          <w:szCs w:val="24"/>
        </w:rPr>
        <w:t>tone</w:t>
      </w:r>
      <w:r w:rsidR="003569C9" w:rsidRPr="00224977">
        <w:rPr>
          <w:rFonts w:ascii="Arial" w:hAnsi="Arial" w:cs="Arial"/>
          <w:sz w:val="24"/>
          <w:szCs w:val="24"/>
        </w:rPr>
        <w:t>@killeentexas</w:t>
      </w:r>
      <w:r w:rsidR="003569C9" w:rsidRPr="00B92735">
        <w:rPr>
          <w:rFonts w:ascii="Arial" w:hAnsi="Arial" w:cs="Arial"/>
          <w:sz w:val="24"/>
          <w:szCs w:val="24"/>
        </w:rPr>
        <w:t>.gov</w:t>
      </w:r>
    </w:p>
    <w:p w14:paraId="6F01B1B5" w14:textId="44941D5E" w:rsidR="003569C9" w:rsidRPr="00B92735" w:rsidRDefault="003569C9" w:rsidP="00B92735">
      <w:pPr>
        <w:pStyle w:val="NoSpacing"/>
        <w:rPr>
          <w:rFonts w:ascii="Arial" w:hAnsi="Arial" w:cs="Arial"/>
          <w:sz w:val="24"/>
          <w:szCs w:val="24"/>
        </w:rPr>
      </w:pPr>
      <w:r w:rsidRPr="00B92735">
        <w:rPr>
          <w:rFonts w:ascii="Arial" w:hAnsi="Arial" w:cs="Arial"/>
          <w:sz w:val="24"/>
          <w:szCs w:val="24"/>
        </w:rPr>
        <w:t xml:space="preserve">Office: </w:t>
      </w:r>
      <w:r w:rsidR="00B92735" w:rsidRPr="00B92735">
        <w:rPr>
          <w:rFonts w:ascii="Arial" w:hAnsi="Arial" w:cs="Arial"/>
          <w:sz w:val="24"/>
          <w:szCs w:val="24"/>
        </w:rPr>
        <w:t>254</w:t>
      </w:r>
      <w:r w:rsidR="00B92735">
        <w:rPr>
          <w:rFonts w:ascii="Arial" w:hAnsi="Arial" w:cs="Arial"/>
          <w:sz w:val="24"/>
          <w:szCs w:val="24"/>
        </w:rPr>
        <w:t>-</w:t>
      </w:r>
      <w:r w:rsidR="00B92735" w:rsidRPr="00B92735">
        <w:rPr>
          <w:rFonts w:ascii="Arial" w:hAnsi="Arial" w:cs="Arial"/>
          <w:sz w:val="24"/>
          <w:szCs w:val="24"/>
        </w:rPr>
        <w:t>501</w:t>
      </w:r>
      <w:r w:rsidR="00B92735">
        <w:rPr>
          <w:rFonts w:ascii="Arial" w:hAnsi="Arial" w:cs="Arial"/>
          <w:sz w:val="24"/>
          <w:szCs w:val="24"/>
        </w:rPr>
        <w:t>-</w:t>
      </w:r>
      <w:r w:rsidR="00B92735" w:rsidRPr="00B92735">
        <w:rPr>
          <w:rFonts w:ascii="Arial" w:hAnsi="Arial" w:cs="Arial"/>
          <w:sz w:val="24"/>
          <w:szCs w:val="24"/>
        </w:rPr>
        <w:t>8707 </w:t>
      </w:r>
    </w:p>
    <w:p w14:paraId="1478F5FE" w14:textId="5F30EDFF" w:rsidR="003569C9" w:rsidRPr="00B92735" w:rsidRDefault="003569C9" w:rsidP="00B92735">
      <w:pPr>
        <w:pStyle w:val="NoSpacing"/>
        <w:rPr>
          <w:rFonts w:ascii="Arial" w:hAnsi="Arial" w:cs="Arial"/>
          <w:sz w:val="24"/>
          <w:szCs w:val="24"/>
        </w:rPr>
      </w:pPr>
      <w:r w:rsidRPr="00B92735">
        <w:rPr>
          <w:rFonts w:ascii="Arial" w:hAnsi="Arial" w:cs="Arial"/>
          <w:sz w:val="24"/>
          <w:szCs w:val="24"/>
        </w:rPr>
        <w:t xml:space="preserve">Fax: </w:t>
      </w:r>
      <w:r w:rsidR="00B92735" w:rsidRPr="00B92735">
        <w:rPr>
          <w:rFonts w:ascii="Arial" w:hAnsi="Arial" w:cs="Arial"/>
          <w:sz w:val="24"/>
          <w:szCs w:val="24"/>
        </w:rPr>
        <w:t>254</w:t>
      </w:r>
      <w:r w:rsidR="00B92735">
        <w:rPr>
          <w:rFonts w:ascii="Arial" w:hAnsi="Arial" w:cs="Arial"/>
          <w:sz w:val="24"/>
          <w:szCs w:val="24"/>
        </w:rPr>
        <w:t>-</w:t>
      </w:r>
      <w:r w:rsidR="00B92735" w:rsidRPr="00B92735">
        <w:rPr>
          <w:rFonts w:ascii="Arial" w:hAnsi="Arial" w:cs="Arial"/>
          <w:sz w:val="24"/>
          <w:szCs w:val="24"/>
        </w:rPr>
        <w:t>501</w:t>
      </w:r>
      <w:r w:rsidR="00B92735">
        <w:rPr>
          <w:rFonts w:ascii="Arial" w:hAnsi="Arial" w:cs="Arial"/>
          <w:sz w:val="24"/>
          <w:szCs w:val="24"/>
        </w:rPr>
        <w:t>-</w:t>
      </w:r>
      <w:r w:rsidR="00B92735" w:rsidRPr="00B92735">
        <w:rPr>
          <w:rFonts w:ascii="Arial" w:hAnsi="Arial" w:cs="Arial"/>
          <w:sz w:val="24"/>
          <w:szCs w:val="24"/>
        </w:rPr>
        <w:t>8744</w:t>
      </w:r>
    </w:p>
    <w:p w14:paraId="31CD1BE7" w14:textId="77777777" w:rsidR="007F7D6B" w:rsidRPr="00D05EE5" w:rsidRDefault="007F7D6B" w:rsidP="00A539F5">
      <w:pPr>
        <w:pStyle w:val="NoSpacing"/>
        <w:jc w:val="both"/>
        <w:rPr>
          <w:rFonts w:ascii="Arial" w:hAnsi="Arial" w:cs="Arial"/>
          <w:color w:val="0000FF" w:themeColor="hyperlink"/>
          <w:sz w:val="24"/>
          <w:szCs w:val="24"/>
          <w:u w:val="single"/>
        </w:rPr>
      </w:pPr>
    </w:p>
    <w:p w14:paraId="45CBA8A3" w14:textId="2284F431" w:rsidR="00A539F5" w:rsidRPr="00A539F5" w:rsidRDefault="00A539F5" w:rsidP="00A539F5">
      <w:pPr>
        <w:pStyle w:val="NoSpacing"/>
        <w:jc w:val="both"/>
        <w:rPr>
          <w:rFonts w:ascii="Arial" w:hAnsi="Arial" w:cs="Arial"/>
          <w:sz w:val="24"/>
          <w:szCs w:val="24"/>
        </w:rPr>
      </w:pPr>
      <w:r w:rsidRPr="001A746D">
        <w:rPr>
          <w:rFonts w:ascii="Arial" w:hAnsi="Arial" w:cs="Arial"/>
          <w:sz w:val="24"/>
          <w:szCs w:val="24"/>
        </w:rPr>
        <w:t>The reconsideration official will not have played any role in the original determination</w:t>
      </w:r>
      <w:r w:rsidRPr="00A539F5">
        <w:rPr>
          <w:rFonts w:ascii="Arial" w:hAnsi="Arial" w:cs="Arial"/>
          <w:sz w:val="24"/>
          <w:szCs w:val="24"/>
        </w:rPr>
        <w:t xml:space="preserve"> that the bidder/offeror did not document sufficient good faith efforts. </w:t>
      </w:r>
    </w:p>
    <w:p w14:paraId="311141A5"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6405D90D" w14:textId="208C60E1" w:rsidR="009F1AB2" w:rsidRDefault="00A539F5" w:rsidP="00A539F5">
      <w:pPr>
        <w:pStyle w:val="NoSpacing"/>
        <w:jc w:val="both"/>
        <w:rPr>
          <w:rFonts w:ascii="Arial" w:hAnsi="Arial" w:cs="Arial"/>
          <w:sz w:val="24"/>
          <w:szCs w:val="24"/>
        </w:rPr>
      </w:pPr>
      <w:r w:rsidRPr="00A539F5">
        <w:rPr>
          <w:rFonts w:ascii="Arial" w:hAnsi="Arial" w:cs="Arial"/>
          <w:sz w:val="24"/>
          <w:szCs w:val="24"/>
        </w:rPr>
        <w:t xml:space="preserve">As part of this reconsideration, the bidder/offeror will have the opportunity to provide written documentation or argument concerning the issue of whether it met the goal or made adequate good faith efforts to do so. The bidder/offeror will have the opportunity to meet in person with the reconsideration official to discuss the issue of whether the goal was </w:t>
      </w:r>
      <w:r w:rsidR="007777DE" w:rsidRPr="00A539F5">
        <w:rPr>
          <w:rFonts w:ascii="Arial" w:hAnsi="Arial" w:cs="Arial"/>
          <w:sz w:val="24"/>
          <w:szCs w:val="24"/>
        </w:rPr>
        <w:t>met,</w:t>
      </w:r>
      <w:r w:rsidRPr="00A539F5">
        <w:rPr>
          <w:rFonts w:ascii="Arial" w:hAnsi="Arial" w:cs="Arial"/>
          <w:sz w:val="24"/>
          <w:szCs w:val="24"/>
        </w:rPr>
        <w:t xml:space="preserve"> or the bidder/offeror made adequate good faith efforts to do. The bidder/offeror will be sent a written decision on reconsideration, explaining the basis for finding that the bidder did or did not meet the goal or make adequate good faith efforts to do so. The result of the reconsideration process is not administratively appealable to the Department of Transportation. </w:t>
      </w:r>
    </w:p>
    <w:p w14:paraId="7BD34CCA" w14:textId="77777777" w:rsidR="0063127A" w:rsidRDefault="0063127A" w:rsidP="00A539F5">
      <w:pPr>
        <w:pStyle w:val="NoSpacing"/>
        <w:jc w:val="both"/>
        <w:rPr>
          <w:rFonts w:ascii="Arial" w:hAnsi="Arial" w:cs="Arial"/>
          <w:sz w:val="24"/>
          <w:szCs w:val="24"/>
          <w:u w:val="single"/>
        </w:rPr>
      </w:pPr>
    </w:p>
    <w:p w14:paraId="520DA9F6" w14:textId="77777777" w:rsidR="0063127A" w:rsidRDefault="0063127A" w:rsidP="00A539F5">
      <w:pPr>
        <w:pStyle w:val="NoSpacing"/>
        <w:jc w:val="both"/>
        <w:rPr>
          <w:rFonts w:ascii="Arial" w:hAnsi="Arial" w:cs="Arial"/>
          <w:sz w:val="24"/>
          <w:szCs w:val="24"/>
          <w:u w:val="single"/>
        </w:rPr>
      </w:pPr>
    </w:p>
    <w:p w14:paraId="0E0CC10F" w14:textId="7435E135" w:rsidR="00A539F5" w:rsidRDefault="00A539F5" w:rsidP="00A539F5">
      <w:pPr>
        <w:pStyle w:val="NoSpacing"/>
        <w:jc w:val="both"/>
        <w:rPr>
          <w:rFonts w:ascii="Arial" w:hAnsi="Arial" w:cs="Arial"/>
          <w:sz w:val="24"/>
          <w:szCs w:val="24"/>
        </w:rPr>
      </w:pPr>
      <w:r w:rsidRPr="00AF49AF">
        <w:rPr>
          <w:rFonts w:ascii="Arial" w:hAnsi="Arial" w:cs="Arial"/>
          <w:sz w:val="24"/>
          <w:szCs w:val="24"/>
          <w:u w:val="single"/>
        </w:rPr>
        <w:t xml:space="preserve">Good Faith Efforts procedural requirements (post-solicitation) </w:t>
      </w:r>
      <w:r w:rsidRPr="00A539F5">
        <w:rPr>
          <w:rFonts w:ascii="Arial" w:hAnsi="Arial" w:cs="Arial"/>
          <w:sz w:val="24"/>
          <w:szCs w:val="24"/>
        </w:rPr>
        <w:t xml:space="preserve">  </w:t>
      </w:r>
    </w:p>
    <w:p w14:paraId="667719CD" w14:textId="77777777" w:rsidR="00146495" w:rsidRPr="00A539F5" w:rsidRDefault="00146495" w:rsidP="00A539F5">
      <w:pPr>
        <w:pStyle w:val="NoSpacing"/>
        <w:jc w:val="both"/>
        <w:rPr>
          <w:rFonts w:ascii="Arial" w:hAnsi="Arial" w:cs="Arial"/>
          <w:sz w:val="24"/>
          <w:szCs w:val="24"/>
        </w:rPr>
      </w:pPr>
    </w:p>
    <w:p w14:paraId="53FE930F" w14:textId="7703F4C8"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The awarded contractor will be required to make available upon request a copy of all DBE subcontracts. The contractor shall ensure that all subcontracts or agreements with DBEs to supply labor or materials include all required contract provisions and mandate that the </w:t>
      </w:r>
      <w:r w:rsidRPr="00A539F5">
        <w:rPr>
          <w:rFonts w:ascii="Arial" w:hAnsi="Arial" w:cs="Arial"/>
          <w:sz w:val="24"/>
          <w:szCs w:val="24"/>
        </w:rPr>
        <w:lastRenderedPageBreak/>
        <w:t xml:space="preserve">subcontractor and all lower tier subcontractors perform in accordance with the provisions of Part 26. </w:t>
      </w:r>
    </w:p>
    <w:p w14:paraId="4216AD02"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7AF803AF" w14:textId="4160D3FE"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Prime contractors will be prohibited from terminating a DBE subcontractor listed in response to a covered solicitation (or an approved substitute DBE firm) without the prior written consent of </w:t>
      </w:r>
      <w:r w:rsidR="003C0091">
        <w:rPr>
          <w:rFonts w:ascii="Arial" w:hAnsi="Arial" w:cs="Arial"/>
          <w:sz w:val="24"/>
          <w:szCs w:val="24"/>
        </w:rPr>
        <w:t>Killeen Regional</w:t>
      </w:r>
      <w:r w:rsidR="007A7DE0">
        <w:rPr>
          <w:rFonts w:ascii="Arial" w:hAnsi="Arial" w:cs="Arial"/>
          <w:sz w:val="24"/>
          <w:szCs w:val="24"/>
        </w:rPr>
        <w:t xml:space="preserve"> Airport</w:t>
      </w:r>
      <w:r w:rsidRPr="00A539F5">
        <w:rPr>
          <w:rFonts w:ascii="Arial" w:hAnsi="Arial" w:cs="Arial"/>
          <w:sz w:val="24"/>
          <w:szCs w:val="24"/>
        </w:rPr>
        <w:t xml:space="preserve">.  This includes, but is not limited to, instances in which a prime contractor seeks to perform work originally designated for a DBE subcontractor with its own forces or those of an affiliate, a non-DBE firm, or another DBE firm.  </w:t>
      </w:r>
    </w:p>
    <w:p w14:paraId="17B2483D"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2D8A02C9" w14:textId="63F9AAEB"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Such written consent will be provided only if </w:t>
      </w:r>
      <w:r w:rsidR="00224977">
        <w:rPr>
          <w:rFonts w:ascii="Arial" w:hAnsi="Arial" w:cs="Arial"/>
          <w:sz w:val="24"/>
          <w:szCs w:val="24"/>
        </w:rPr>
        <w:t xml:space="preserve">Killeen Regional Airport </w:t>
      </w:r>
      <w:r w:rsidRPr="00A539F5">
        <w:rPr>
          <w:rFonts w:ascii="Arial" w:hAnsi="Arial" w:cs="Arial"/>
          <w:sz w:val="24"/>
          <w:szCs w:val="24"/>
        </w:rPr>
        <w:t xml:space="preserve">agrees, for reasons stated in the concurrence document, that the prime contractor has good cause to terminate the DBE firm. For purposes of this paragraph, good cause includes the following circumstances: </w:t>
      </w:r>
    </w:p>
    <w:p w14:paraId="22999C75"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6777C83E" w14:textId="77777777" w:rsidR="00AF49AF" w:rsidRDefault="00A539F5" w:rsidP="00AC3557">
      <w:pPr>
        <w:pStyle w:val="NoSpacing"/>
        <w:numPr>
          <w:ilvl w:val="0"/>
          <w:numId w:val="23"/>
        </w:numPr>
        <w:jc w:val="both"/>
        <w:rPr>
          <w:rFonts w:ascii="Arial" w:hAnsi="Arial" w:cs="Arial"/>
          <w:sz w:val="24"/>
          <w:szCs w:val="24"/>
        </w:rPr>
      </w:pPr>
      <w:r w:rsidRPr="00A539F5">
        <w:rPr>
          <w:rFonts w:ascii="Arial" w:hAnsi="Arial" w:cs="Arial"/>
          <w:sz w:val="24"/>
          <w:szCs w:val="24"/>
        </w:rPr>
        <w:t xml:space="preserve">The listed DBE subcontractor fails or refuses to execute a written contract; </w:t>
      </w:r>
    </w:p>
    <w:p w14:paraId="21D83EF0" w14:textId="0EFC4A5A" w:rsidR="00AF49AF" w:rsidRDefault="00A539F5" w:rsidP="00AC3557">
      <w:pPr>
        <w:pStyle w:val="NoSpacing"/>
        <w:numPr>
          <w:ilvl w:val="0"/>
          <w:numId w:val="23"/>
        </w:numPr>
        <w:jc w:val="both"/>
        <w:rPr>
          <w:rFonts w:ascii="Arial" w:hAnsi="Arial" w:cs="Arial"/>
          <w:sz w:val="24"/>
          <w:szCs w:val="24"/>
        </w:rPr>
      </w:pPr>
      <w:r w:rsidRPr="00A539F5">
        <w:rPr>
          <w:rFonts w:ascii="Arial" w:hAnsi="Arial" w:cs="Arial"/>
          <w:sz w:val="24"/>
          <w:szCs w:val="24"/>
        </w:rPr>
        <w:t xml:space="preserve">The listed DBE subcontractor fails or refuses to perform the work of its subcontract in a way consistent with normal industry standards.  Provided however, that good cause does not exist if the failure or refusal of the DBE subcontractor to perform its work on the subcontract results from the bad faith or discriminatory action of the prime contractor; </w:t>
      </w:r>
    </w:p>
    <w:p w14:paraId="334D9103" w14:textId="0C3B3912" w:rsidR="00AF49AF" w:rsidRDefault="00A539F5" w:rsidP="00AC3557">
      <w:pPr>
        <w:pStyle w:val="NoSpacing"/>
        <w:numPr>
          <w:ilvl w:val="0"/>
          <w:numId w:val="23"/>
        </w:numPr>
        <w:jc w:val="both"/>
        <w:rPr>
          <w:rFonts w:ascii="Arial" w:hAnsi="Arial" w:cs="Arial"/>
          <w:sz w:val="24"/>
          <w:szCs w:val="24"/>
        </w:rPr>
      </w:pPr>
      <w:r w:rsidRPr="00A539F5">
        <w:rPr>
          <w:rFonts w:ascii="Arial" w:hAnsi="Arial" w:cs="Arial"/>
          <w:sz w:val="24"/>
          <w:szCs w:val="24"/>
        </w:rPr>
        <w:t xml:space="preserve">The listed DBE subcontractor fails or refuses to meet the prime contractor’s reasonable, non-discriminatory bond requirements. </w:t>
      </w:r>
    </w:p>
    <w:p w14:paraId="21DC812C" w14:textId="38D5763B" w:rsidR="00AF49AF" w:rsidRDefault="00A539F5" w:rsidP="00AC3557">
      <w:pPr>
        <w:pStyle w:val="NoSpacing"/>
        <w:numPr>
          <w:ilvl w:val="0"/>
          <w:numId w:val="23"/>
        </w:numPr>
        <w:jc w:val="both"/>
        <w:rPr>
          <w:rFonts w:ascii="Arial" w:hAnsi="Arial" w:cs="Arial"/>
          <w:sz w:val="24"/>
          <w:szCs w:val="24"/>
        </w:rPr>
      </w:pPr>
      <w:r w:rsidRPr="00A539F5">
        <w:rPr>
          <w:rFonts w:ascii="Arial" w:hAnsi="Arial" w:cs="Arial"/>
          <w:sz w:val="24"/>
          <w:szCs w:val="24"/>
        </w:rPr>
        <w:t xml:space="preserve">The listed DBE subcontractor becomes bankrupt, insolvent, or exhibits credit unworthiness; </w:t>
      </w:r>
    </w:p>
    <w:p w14:paraId="7067341A" w14:textId="48B1F856" w:rsidR="00AF49AF" w:rsidRDefault="00A539F5" w:rsidP="00AC3557">
      <w:pPr>
        <w:pStyle w:val="NoSpacing"/>
        <w:numPr>
          <w:ilvl w:val="0"/>
          <w:numId w:val="23"/>
        </w:numPr>
        <w:jc w:val="both"/>
        <w:rPr>
          <w:rFonts w:ascii="Arial" w:hAnsi="Arial" w:cs="Arial"/>
          <w:sz w:val="24"/>
          <w:szCs w:val="24"/>
        </w:rPr>
      </w:pPr>
      <w:r w:rsidRPr="00A539F5">
        <w:rPr>
          <w:rFonts w:ascii="Arial" w:hAnsi="Arial" w:cs="Arial"/>
          <w:sz w:val="24"/>
          <w:szCs w:val="24"/>
        </w:rPr>
        <w:t xml:space="preserve">The listed DBE subcontractor is ineligible to work on public works projects because of suspension and debarment proceedings pursuant to 2 CFR Parts 180, 215 and 1,200 or applicable state law; </w:t>
      </w:r>
    </w:p>
    <w:p w14:paraId="30C9B605" w14:textId="48B8AC56" w:rsidR="00AF49AF" w:rsidRDefault="00224977" w:rsidP="00AC3557">
      <w:pPr>
        <w:pStyle w:val="NoSpacing"/>
        <w:numPr>
          <w:ilvl w:val="0"/>
          <w:numId w:val="23"/>
        </w:numPr>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determined that the listed DBE subcontractor is not a responsible contractor; </w:t>
      </w:r>
    </w:p>
    <w:p w14:paraId="7393C75A" w14:textId="0A2AA407" w:rsidR="00AF49AF" w:rsidRDefault="00A539F5" w:rsidP="00AC3557">
      <w:pPr>
        <w:pStyle w:val="NoSpacing"/>
        <w:numPr>
          <w:ilvl w:val="0"/>
          <w:numId w:val="23"/>
        </w:numPr>
        <w:jc w:val="both"/>
        <w:rPr>
          <w:rFonts w:ascii="Arial" w:hAnsi="Arial" w:cs="Arial"/>
          <w:sz w:val="24"/>
          <w:szCs w:val="24"/>
        </w:rPr>
      </w:pPr>
      <w:r w:rsidRPr="00A539F5">
        <w:rPr>
          <w:rFonts w:ascii="Arial" w:hAnsi="Arial" w:cs="Arial"/>
          <w:sz w:val="24"/>
          <w:szCs w:val="24"/>
        </w:rPr>
        <w:t xml:space="preserve">The listed DBE subcontractor voluntarily withdraws from the project and provides </w:t>
      </w:r>
      <w:r w:rsidR="00224977">
        <w:rPr>
          <w:rFonts w:ascii="Arial" w:hAnsi="Arial" w:cs="Arial"/>
          <w:sz w:val="24"/>
          <w:szCs w:val="24"/>
        </w:rPr>
        <w:t xml:space="preserve">Killeen Regional Airport </w:t>
      </w:r>
      <w:r w:rsidRPr="00A539F5">
        <w:rPr>
          <w:rFonts w:ascii="Arial" w:hAnsi="Arial" w:cs="Arial"/>
          <w:sz w:val="24"/>
          <w:szCs w:val="24"/>
        </w:rPr>
        <w:t xml:space="preserve">written notice of its withdrawal; </w:t>
      </w:r>
    </w:p>
    <w:p w14:paraId="33A17A4E" w14:textId="06C69659" w:rsidR="00AF49AF" w:rsidRDefault="00A539F5" w:rsidP="00AC3557">
      <w:pPr>
        <w:pStyle w:val="NoSpacing"/>
        <w:numPr>
          <w:ilvl w:val="0"/>
          <w:numId w:val="23"/>
        </w:numPr>
        <w:jc w:val="both"/>
        <w:rPr>
          <w:rFonts w:ascii="Arial" w:hAnsi="Arial" w:cs="Arial"/>
          <w:sz w:val="24"/>
          <w:szCs w:val="24"/>
        </w:rPr>
      </w:pPr>
      <w:r w:rsidRPr="00A539F5">
        <w:rPr>
          <w:rFonts w:ascii="Arial" w:hAnsi="Arial" w:cs="Arial"/>
          <w:sz w:val="24"/>
          <w:szCs w:val="24"/>
        </w:rPr>
        <w:t xml:space="preserve">The listed DBE is ineligible to receive DBE credit for the type of work required; </w:t>
      </w:r>
    </w:p>
    <w:p w14:paraId="41CCD07A" w14:textId="3C4706BF" w:rsidR="007F7D6B" w:rsidRPr="007F7D6B" w:rsidRDefault="00A539F5" w:rsidP="00AC3557">
      <w:pPr>
        <w:pStyle w:val="NoSpacing"/>
        <w:numPr>
          <w:ilvl w:val="0"/>
          <w:numId w:val="23"/>
        </w:numPr>
        <w:jc w:val="both"/>
        <w:rPr>
          <w:rFonts w:ascii="Arial" w:hAnsi="Arial" w:cs="Arial"/>
          <w:sz w:val="24"/>
          <w:szCs w:val="24"/>
        </w:rPr>
      </w:pPr>
      <w:r w:rsidRPr="007F7D6B">
        <w:rPr>
          <w:rFonts w:ascii="Arial" w:hAnsi="Arial" w:cs="Arial"/>
          <w:sz w:val="24"/>
          <w:szCs w:val="24"/>
        </w:rPr>
        <w:t>A DBE owner dies or becomes disabled with the result that the listed DBE contractor is unable to complete its work on the contract;</w:t>
      </w:r>
    </w:p>
    <w:p w14:paraId="7074318D" w14:textId="4CC78DBA" w:rsidR="00AF49AF" w:rsidRPr="00AF49AF" w:rsidRDefault="00AF49AF" w:rsidP="00AC3557">
      <w:pPr>
        <w:pStyle w:val="NoSpacing"/>
        <w:numPr>
          <w:ilvl w:val="0"/>
          <w:numId w:val="23"/>
        </w:numPr>
        <w:jc w:val="both"/>
        <w:rPr>
          <w:rFonts w:ascii="Arial" w:hAnsi="Arial" w:cs="Arial"/>
          <w:sz w:val="24"/>
          <w:szCs w:val="24"/>
        </w:rPr>
      </w:pPr>
      <w:r w:rsidRPr="00AF49AF">
        <w:rPr>
          <w:rFonts w:ascii="Arial" w:hAnsi="Arial" w:cs="Arial"/>
          <w:sz w:val="24"/>
          <w:szCs w:val="24"/>
        </w:rPr>
        <w:t xml:space="preserve">Other documented good cause that </w:t>
      </w:r>
      <w:r w:rsidR="00224977">
        <w:rPr>
          <w:rFonts w:ascii="Arial" w:hAnsi="Arial" w:cs="Arial"/>
          <w:sz w:val="24"/>
          <w:szCs w:val="24"/>
        </w:rPr>
        <w:t xml:space="preserve">Killeen Regional Airport </w:t>
      </w:r>
      <w:r w:rsidRPr="00AF49AF">
        <w:rPr>
          <w:rFonts w:ascii="Arial" w:hAnsi="Arial" w:cs="Arial"/>
          <w:sz w:val="24"/>
          <w:szCs w:val="24"/>
        </w:rPr>
        <w:t xml:space="preserve">has determined compels the termination of the DBE subcontractor. Provided, that good cause does not exist if the prime contractor seeks to terminate a DBE it relied upon to obtain the contract so that the prime contractor can self-perform the work for which the DBE contractor was engaged or so that the prime contractor can substitute another DBE or non-DBE contractor after contract award. </w:t>
      </w:r>
    </w:p>
    <w:p w14:paraId="7D2327F9" w14:textId="77777777" w:rsidR="00AF49AF" w:rsidRPr="00A539F5" w:rsidRDefault="00AF49AF" w:rsidP="00A539F5">
      <w:pPr>
        <w:pStyle w:val="NoSpacing"/>
        <w:jc w:val="both"/>
        <w:rPr>
          <w:rFonts w:ascii="Arial" w:hAnsi="Arial" w:cs="Arial"/>
          <w:sz w:val="24"/>
          <w:szCs w:val="24"/>
        </w:rPr>
      </w:pPr>
    </w:p>
    <w:p w14:paraId="781BED6B" w14:textId="725A0C01"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Before transmitting to </w:t>
      </w:r>
      <w:r w:rsidR="00224977">
        <w:rPr>
          <w:rFonts w:ascii="Arial" w:hAnsi="Arial" w:cs="Arial"/>
          <w:sz w:val="24"/>
          <w:szCs w:val="24"/>
        </w:rPr>
        <w:t xml:space="preserve">Killeen Regional Airport </w:t>
      </w:r>
      <w:r w:rsidRPr="00A539F5">
        <w:rPr>
          <w:rFonts w:ascii="Arial" w:hAnsi="Arial" w:cs="Arial"/>
          <w:sz w:val="24"/>
          <w:szCs w:val="24"/>
        </w:rPr>
        <w:t xml:space="preserve">a request to terminate and/or substitute a DBE subcontractor, the prime contractor must give notice in writing to the DBE subcontractor, with a copy to </w:t>
      </w:r>
      <w:r w:rsidR="003C0091">
        <w:rPr>
          <w:rFonts w:ascii="Arial" w:hAnsi="Arial" w:cs="Arial"/>
          <w:sz w:val="24"/>
          <w:szCs w:val="24"/>
        </w:rPr>
        <w:t>Killeen Regional</w:t>
      </w:r>
      <w:r w:rsidR="007A7DE0">
        <w:rPr>
          <w:rFonts w:ascii="Arial" w:hAnsi="Arial" w:cs="Arial"/>
          <w:sz w:val="24"/>
          <w:szCs w:val="24"/>
        </w:rPr>
        <w:t xml:space="preserve"> Airport</w:t>
      </w:r>
      <w:r w:rsidRPr="00A539F5">
        <w:rPr>
          <w:rFonts w:ascii="Arial" w:hAnsi="Arial" w:cs="Arial"/>
          <w:sz w:val="24"/>
          <w:szCs w:val="24"/>
        </w:rPr>
        <w:t xml:space="preserve">, of its intent to request to terminate and/or substitute the DBE, and the reason(s) for the request. </w:t>
      </w:r>
    </w:p>
    <w:p w14:paraId="62700CCB"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lastRenderedPageBreak/>
        <w:t xml:space="preserve">   </w:t>
      </w:r>
    </w:p>
    <w:p w14:paraId="5858E85C" w14:textId="19E21806"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The prime contractor must give the DBE five days to respond to the prime contractor’s notice and advise </w:t>
      </w:r>
      <w:r w:rsidR="00224977">
        <w:rPr>
          <w:rFonts w:ascii="Arial" w:hAnsi="Arial" w:cs="Arial"/>
          <w:sz w:val="24"/>
          <w:szCs w:val="24"/>
        </w:rPr>
        <w:t xml:space="preserve">Killeen Regional Airport </w:t>
      </w:r>
      <w:r w:rsidRPr="00A539F5">
        <w:rPr>
          <w:rFonts w:ascii="Arial" w:hAnsi="Arial" w:cs="Arial"/>
          <w:sz w:val="24"/>
          <w:szCs w:val="24"/>
        </w:rPr>
        <w:t xml:space="preserve">and the prime contractor of the reasons, if any, why the DBE objects to the proposed termination of its subcontract and why the prime contractor’s action should not be approved.  If required in a particular case as a matter of public necessity (e.g., safety), a response period shorter than five days may be provided. </w:t>
      </w:r>
    </w:p>
    <w:p w14:paraId="65D6E650"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004E838D"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In addition to post-award terminations, the provisions of this section apply to pre-award deletions of or substitutions for DBE firms put forward by offerors in negotiated procurements. </w:t>
      </w:r>
    </w:p>
    <w:p w14:paraId="6DB87E86"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59DADD6E"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Each prime contract will include a provision stating: </w:t>
      </w:r>
    </w:p>
    <w:p w14:paraId="3C6D9D74"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543E3279" w14:textId="1AB5E3F2" w:rsidR="00A539F5" w:rsidRPr="00A539F5" w:rsidRDefault="00A539F5" w:rsidP="00DA47A4">
      <w:pPr>
        <w:pStyle w:val="NoSpacing"/>
        <w:ind w:left="720"/>
        <w:jc w:val="both"/>
        <w:rPr>
          <w:rFonts w:ascii="Arial" w:hAnsi="Arial" w:cs="Arial"/>
          <w:sz w:val="24"/>
          <w:szCs w:val="24"/>
        </w:rPr>
      </w:pPr>
      <w:r w:rsidRPr="00A539F5">
        <w:rPr>
          <w:rFonts w:ascii="Arial" w:hAnsi="Arial" w:cs="Arial"/>
          <w:sz w:val="24"/>
          <w:szCs w:val="24"/>
        </w:rPr>
        <w:t xml:space="preserve">The contractor shall utilize the specific DBEs listed in the contractor’s bid response to perform the work and supply the materials for which each is listed unless the contractor obtains prior written consent of </w:t>
      </w:r>
      <w:r w:rsidR="00224977">
        <w:rPr>
          <w:rFonts w:ascii="Arial" w:hAnsi="Arial" w:cs="Arial"/>
          <w:sz w:val="24"/>
          <w:szCs w:val="24"/>
        </w:rPr>
        <w:t xml:space="preserve">Killeen Regional Airport </w:t>
      </w:r>
      <w:r w:rsidRPr="00A539F5">
        <w:rPr>
          <w:rFonts w:ascii="Arial" w:hAnsi="Arial" w:cs="Arial"/>
          <w:sz w:val="24"/>
          <w:szCs w:val="24"/>
        </w:rPr>
        <w:t xml:space="preserve">as provided in 49 CFR Part 26, §26.53(f). Unless such consent is provided, the contractor shall not be entitled to any payment for work or material unless it is performed or supplied by the listed DBE. </w:t>
      </w:r>
    </w:p>
    <w:p w14:paraId="712322CC"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11884A92" w14:textId="7B963F92" w:rsidR="00A539F5"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will require a contractor to make good faith efforts to replace a DBE that is terminated or has otherwise failed to complete its work on a contract with another certified DBE. These good faith efforts shall be directed at finding another DBE to perform at least the same amount of work under the contract as the DBE that was terminated, to the extent needed to meet the contract goal that was established for the procurement. The good faith efforts shall be documented by the contractor. If </w:t>
      </w:r>
      <w:r>
        <w:rPr>
          <w:rFonts w:ascii="Arial" w:hAnsi="Arial" w:cs="Arial"/>
          <w:sz w:val="24"/>
          <w:szCs w:val="24"/>
        </w:rPr>
        <w:t xml:space="preserve">Killeen Regional Airport </w:t>
      </w:r>
      <w:r w:rsidR="00A539F5" w:rsidRPr="00A539F5">
        <w:rPr>
          <w:rFonts w:ascii="Arial" w:hAnsi="Arial" w:cs="Arial"/>
          <w:sz w:val="24"/>
          <w:szCs w:val="24"/>
        </w:rPr>
        <w:t xml:space="preserve">requests documentation from the contractor under this provision, the contractor shall submit the documentation within 7 days, which may be extended for an additional 7 </w:t>
      </w:r>
      <w:r w:rsidR="007A1AA4" w:rsidRPr="00A539F5">
        <w:rPr>
          <w:rFonts w:ascii="Arial" w:hAnsi="Arial" w:cs="Arial"/>
          <w:sz w:val="24"/>
          <w:szCs w:val="24"/>
        </w:rPr>
        <w:t>days,</w:t>
      </w:r>
      <w:r w:rsidR="00A539F5" w:rsidRPr="00A539F5">
        <w:rPr>
          <w:rFonts w:ascii="Arial" w:hAnsi="Arial" w:cs="Arial"/>
          <w:sz w:val="24"/>
          <w:szCs w:val="24"/>
        </w:rPr>
        <w:t xml:space="preserve"> if </w:t>
      </w:r>
      <w:r w:rsidR="007777DE" w:rsidRPr="00A539F5">
        <w:rPr>
          <w:rFonts w:ascii="Arial" w:hAnsi="Arial" w:cs="Arial"/>
          <w:sz w:val="24"/>
          <w:szCs w:val="24"/>
        </w:rPr>
        <w:t>necessary,</w:t>
      </w:r>
      <w:r w:rsidR="00A539F5" w:rsidRPr="00A539F5">
        <w:rPr>
          <w:rFonts w:ascii="Arial" w:hAnsi="Arial" w:cs="Arial"/>
          <w:sz w:val="24"/>
          <w:szCs w:val="24"/>
        </w:rPr>
        <w:t xml:space="preserve"> at the request of the contractor. </w:t>
      </w:r>
      <w:r>
        <w:rPr>
          <w:rFonts w:ascii="Arial" w:hAnsi="Arial" w:cs="Arial"/>
          <w:sz w:val="24"/>
          <w:szCs w:val="24"/>
        </w:rPr>
        <w:t xml:space="preserve">Killeen Regional Airport </w:t>
      </w:r>
      <w:r w:rsidR="00A539F5" w:rsidRPr="00A539F5">
        <w:rPr>
          <w:rFonts w:ascii="Arial" w:hAnsi="Arial" w:cs="Arial"/>
          <w:sz w:val="24"/>
          <w:szCs w:val="24"/>
        </w:rPr>
        <w:t xml:space="preserve">shall provide a written determination to the contractor stating whether or not good faith efforts have been demonstrated. </w:t>
      </w:r>
    </w:p>
    <w:p w14:paraId="34A1904B"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35294B23" w14:textId="193DE04F" w:rsid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If the contractor fails or refuses to comply in the time specified, the contracting office/representative of </w:t>
      </w:r>
      <w:r w:rsidR="00224977">
        <w:rPr>
          <w:rFonts w:ascii="Arial" w:hAnsi="Arial" w:cs="Arial"/>
          <w:sz w:val="24"/>
          <w:szCs w:val="24"/>
        </w:rPr>
        <w:t xml:space="preserve">Killeen Regional Airport </w:t>
      </w:r>
      <w:r w:rsidRPr="00A539F5">
        <w:rPr>
          <w:rFonts w:ascii="Arial" w:hAnsi="Arial" w:cs="Arial"/>
          <w:sz w:val="24"/>
          <w:szCs w:val="24"/>
        </w:rPr>
        <w:t xml:space="preserve">may issue an order stopping all or part of payment/work until satisfactory action has been taken. If the contractor still fails to comply, the contracting officer may issue a termination for default proceeding.    </w:t>
      </w:r>
    </w:p>
    <w:p w14:paraId="1CE1088C" w14:textId="77777777" w:rsidR="00DA47A4" w:rsidRPr="00A539F5" w:rsidRDefault="00DA47A4" w:rsidP="00A539F5">
      <w:pPr>
        <w:pStyle w:val="NoSpacing"/>
        <w:jc w:val="both"/>
        <w:rPr>
          <w:rFonts w:ascii="Arial" w:hAnsi="Arial" w:cs="Arial"/>
          <w:sz w:val="24"/>
          <w:szCs w:val="24"/>
        </w:rPr>
      </w:pPr>
    </w:p>
    <w:p w14:paraId="2180B91E" w14:textId="77777777" w:rsidR="007E4559" w:rsidRDefault="007E4559" w:rsidP="00A539F5">
      <w:pPr>
        <w:pStyle w:val="NoSpacing"/>
        <w:jc w:val="both"/>
        <w:rPr>
          <w:rFonts w:ascii="Arial" w:hAnsi="Arial" w:cs="Arial"/>
          <w:b/>
          <w:sz w:val="24"/>
          <w:szCs w:val="24"/>
        </w:rPr>
      </w:pPr>
    </w:p>
    <w:p w14:paraId="5EBC9965" w14:textId="77777777" w:rsidR="007E4559" w:rsidRDefault="007E4559" w:rsidP="00A539F5">
      <w:pPr>
        <w:pStyle w:val="NoSpacing"/>
        <w:jc w:val="both"/>
        <w:rPr>
          <w:rFonts w:ascii="Arial" w:hAnsi="Arial" w:cs="Arial"/>
          <w:b/>
          <w:sz w:val="24"/>
          <w:szCs w:val="24"/>
        </w:rPr>
      </w:pPr>
    </w:p>
    <w:p w14:paraId="6374AC4A" w14:textId="77777777" w:rsidR="007E4559" w:rsidRDefault="007E4559" w:rsidP="00A539F5">
      <w:pPr>
        <w:pStyle w:val="NoSpacing"/>
        <w:jc w:val="both"/>
        <w:rPr>
          <w:rFonts w:ascii="Arial" w:hAnsi="Arial" w:cs="Arial"/>
          <w:b/>
          <w:sz w:val="24"/>
          <w:szCs w:val="24"/>
        </w:rPr>
      </w:pPr>
    </w:p>
    <w:p w14:paraId="05018507" w14:textId="04559D00" w:rsidR="00A539F5" w:rsidRPr="00174A30" w:rsidRDefault="00A539F5" w:rsidP="00A539F5">
      <w:pPr>
        <w:pStyle w:val="NoSpacing"/>
        <w:jc w:val="both"/>
        <w:rPr>
          <w:rFonts w:ascii="Arial" w:hAnsi="Arial" w:cs="Arial"/>
          <w:b/>
          <w:sz w:val="24"/>
          <w:szCs w:val="24"/>
        </w:rPr>
      </w:pPr>
      <w:r w:rsidRPr="00174A30">
        <w:rPr>
          <w:rFonts w:ascii="Arial" w:hAnsi="Arial" w:cs="Arial"/>
          <w:b/>
          <w:sz w:val="24"/>
          <w:szCs w:val="24"/>
        </w:rPr>
        <w:t xml:space="preserve">Section 26.55 Counting DBE Participation </w:t>
      </w:r>
    </w:p>
    <w:p w14:paraId="4D5A56AB" w14:textId="0D9D55B5" w:rsidR="00A539F5" w:rsidRPr="00A539F5" w:rsidRDefault="00A539F5" w:rsidP="00A539F5">
      <w:pPr>
        <w:pStyle w:val="NoSpacing"/>
        <w:jc w:val="both"/>
        <w:rPr>
          <w:rFonts w:ascii="Arial" w:hAnsi="Arial" w:cs="Arial"/>
          <w:sz w:val="24"/>
          <w:szCs w:val="24"/>
        </w:rPr>
      </w:pPr>
    </w:p>
    <w:p w14:paraId="1DBBCD18"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DBE participation will be counted toward overall and contract goals as provided in §26.55.  The participation of a DBE subcontractor will not be counted toward a contractor’s final compliance with its DBE obligations on a contract until the amount being counted has actually been paid to the DBE. </w:t>
      </w:r>
    </w:p>
    <w:p w14:paraId="48B7C592"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lastRenderedPageBreak/>
        <w:t xml:space="preserve"> </w:t>
      </w:r>
    </w:p>
    <w:p w14:paraId="4D234030" w14:textId="0591C5A8" w:rsid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In the case of post-award substitutions or additions, if a firm is not currently certified as a DBE in accordance with the standards of subpart D of this part at the time of the execution of the contract, the firm’s participation will not be counted toward any DBE goals, except as provided for in §26.87(j). </w:t>
      </w:r>
    </w:p>
    <w:p w14:paraId="44586166" w14:textId="77777777" w:rsidR="00174A30" w:rsidRDefault="00174A30" w:rsidP="00A539F5">
      <w:pPr>
        <w:pStyle w:val="NoSpacing"/>
        <w:jc w:val="both"/>
        <w:rPr>
          <w:rFonts w:ascii="Arial" w:hAnsi="Arial" w:cs="Arial"/>
          <w:sz w:val="24"/>
          <w:szCs w:val="24"/>
        </w:rPr>
      </w:pPr>
    </w:p>
    <w:p w14:paraId="5C625C95" w14:textId="4CF09E54" w:rsidR="00A539F5" w:rsidRPr="00174A30" w:rsidRDefault="00A539F5" w:rsidP="00174A30">
      <w:pPr>
        <w:pStyle w:val="NoSpacing"/>
        <w:jc w:val="center"/>
        <w:rPr>
          <w:rFonts w:ascii="Arial" w:hAnsi="Arial" w:cs="Arial"/>
          <w:b/>
          <w:sz w:val="24"/>
          <w:szCs w:val="24"/>
          <w:u w:val="single"/>
        </w:rPr>
      </w:pPr>
      <w:r w:rsidRPr="00174A30">
        <w:rPr>
          <w:rFonts w:ascii="Arial" w:hAnsi="Arial" w:cs="Arial"/>
          <w:b/>
          <w:sz w:val="24"/>
          <w:szCs w:val="24"/>
          <w:u w:val="single"/>
        </w:rPr>
        <w:t>SUBPART D – CERTIFICATION STANDARDS</w:t>
      </w:r>
    </w:p>
    <w:p w14:paraId="187C5774" w14:textId="77777777" w:rsidR="00174A30" w:rsidRPr="00A539F5" w:rsidRDefault="00174A30" w:rsidP="00A539F5">
      <w:pPr>
        <w:pStyle w:val="NoSpacing"/>
        <w:jc w:val="both"/>
        <w:rPr>
          <w:rFonts w:ascii="Arial" w:hAnsi="Arial" w:cs="Arial"/>
          <w:sz w:val="24"/>
          <w:szCs w:val="24"/>
        </w:rPr>
      </w:pPr>
    </w:p>
    <w:p w14:paraId="4486B697" w14:textId="7533C6F1" w:rsidR="00A539F5" w:rsidRPr="00174A30" w:rsidRDefault="00A539F5" w:rsidP="00A539F5">
      <w:pPr>
        <w:pStyle w:val="NoSpacing"/>
        <w:jc w:val="both"/>
        <w:rPr>
          <w:rFonts w:ascii="Arial" w:hAnsi="Arial" w:cs="Arial"/>
          <w:b/>
          <w:sz w:val="24"/>
          <w:szCs w:val="24"/>
        </w:rPr>
      </w:pPr>
      <w:r w:rsidRPr="00174A30">
        <w:rPr>
          <w:rFonts w:ascii="Arial" w:hAnsi="Arial" w:cs="Arial"/>
          <w:b/>
          <w:sz w:val="24"/>
          <w:szCs w:val="24"/>
        </w:rPr>
        <w:t xml:space="preserve"> Section 26.61 – 26.73 Certification Process </w:t>
      </w:r>
    </w:p>
    <w:p w14:paraId="5E640888" w14:textId="77777777" w:rsidR="00174A30" w:rsidRPr="00A539F5" w:rsidRDefault="00174A30" w:rsidP="00A539F5">
      <w:pPr>
        <w:pStyle w:val="NoSpacing"/>
        <w:jc w:val="both"/>
        <w:rPr>
          <w:rFonts w:ascii="Arial" w:hAnsi="Arial" w:cs="Arial"/>
          <w:sz w:val="24"/>
          <w:szCs w:val="24"/>
        </w:rPr>
      </w:pPr>
    </w:p>
    <w:p w14:paraId="3C78DFC0" w14:textId="3A40118F" w:rsid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is a non-certifying member of the</w:t>
      </w:r>
      <w:r w:rsidR="007B26D8">
        <w:rPr>
          <w:rFonts w:ascii="Arial" w:hAnsi="Arial" w:cs="Arial"/>
          <w:sz w:val="24"/>
          <w:szCs w:val="24"/>
        </w:rPr>
        <w:t xml:space="preserve"> </w:t>
      </w:r>
      <w:r w:rsidR="00B3561C">
        <w:rPr>
          <w:rFonts w:ascii="Arial" w:hAnsi="Arial" w:cs="Arial"/>
          <w:sz w:val="24"/>
          <w:szCs w:val="24"/>
        </w:rPr>
        <w:t>Texas</w:t>
      </w:r>
      <w:r w:rsidR="007B26D8">
        <w:rPr>
          <w:rFonts w:ascii="Arial" w:hAnsi="Arial" w:cs="Arial"/>
          <w:sz w:val="24"/>
          <w:szCs w:val="24"/>
        </w:rPr>
        <w:t xml:space="preserve"> </w:t>
      </w:r>
      <w:r w:rsidR="00A539F5" w:rsidRPr="00A539F5">
        <w:rPr>
          <w:rFonts w:ascii="Arial" w:hAnsi="Arial" w:cs="Arial"/>
          <w:sz w:val="24"/>
          <w:szCs w:val="24"/>
        </w:rPr>
        <w:t xml:space="preserve">Unified Certification Program (UCP). </w:t>
      </w:r>
      <w:r w:rsidR="00B3561C">
        <w:rPr>
          <w:rFonts w:ascii="Arial" w:hAnsi="Arial" w:cs="Arial"/>
          <w:sz w:val="24"/>
          <w:szCs w:val="24"/>
        </w:rPr>
        <w:t>Texas</w:t>
      </w:r>
      <w:r w:rsidR="00A539F5" w:rsidRPr="00A539F5">
        <w:rPr>
          <w:rFonts w:ascii="Arial" w:hAnsi="Arial" w:cs="Arial"/>
          <w:sz w:val="24"/>
          <w:szCs w:val="24"/>
        </w:rPr>
        <w:t xml:space="preserve"> UCP will use the certification standards of Subpart D of Part 26 to determine the eligibility of firms to participate as DBEs in DOT-assisted contracts.  To be certified as a DBE, a firm must meet all certification eligibility standards. Certifying </w:t>
      </w:r>
      <w:r w:rsidR="00B3561C">
        <w:rPr>
          <w:rFonts w:ascii="Arial" w:hAnsi="Arial" w:cs="Arial"/>
          <w:sz w:val="24"/>
          <w:szCs w:val="24"/>
        </w:rPr>
        <w:t>Texas</w:t>
      </w:r>
      <w:r w:rsidR="00A539F5" w:rsidRPr="00A539F5">
        <w:rPr>
          <w:rFonts w:ascii="Arial" w:hAnsi="Arial" w:cs="Arial"/>
          <w:sz w:val="24"/>
          <w:szCs w:val="24"/>
        </w:rPr>
        <w:t xml:space="preserve"> UCP members make all certification decisions based on the facts as a whole. </w:t>
      </w:r>
    </w:p>
    <w:p w14:paraId="026A9E9C" w14:textId="77777777" w:rsidR="00DA47A4" w:rsidRPr="00A539F5" w:rsidRDefault="00DA47A4" w:rsidP="00A539F5">
      <w:pPr>
        <w:pStyle w:val="NoSpacing"/>
        <w:jc w:val="both"/>
        <w:rPr>
          <w:rFonts w:ascii="Arial" w:hAnsi="Arial" w:cs="Arial"/>
          <w:sz w:val="24"/>
          <w:szCs w:val="24"/>
        </w:rPr>
      </w:pPr>
    </w:p>
    <w:p w14:paraId="74474560" w14:textId="2F89712B" w:rsidR="0008604B" w:rsidRDefault="00A539F5" w:rsidP="00A539F5">
      <w:pPr>
        <w:pStyle w:val="NoSpacing"/>
        <w:jc w:val="both"/>
        <w:rPr>
          <w:rFonts w:ascii="Arial" w:hAnsi="Arial" w:cs="Arial"/>
          <w:sz w:val="24"/>
          <w:szCs w:val="24"/>
        </w:rPr>
      </w:pPr>
      <w:r w:rsidRPr="00A539F5">
        <w:rPr>
          <w:rFonts w:ascii="Arial" w:hAnsi="Arial" w:cs="Arial"/>
          <w:sz w:val="24"/>
          <w:szCs w:val="24"/>
        </w:rPr>
        <w:t>For information about the certification process or to apply for certification, firms should contact:</w:t>
      </w:r>
      <w:r w:rsidR="0008604B">
        <w:rPr>
          <w:rFonts w:ascii="Arial" w:hAnsi="Arial" w:cs="Arial"/>
          <w:sz w:val="24"/>
          <w:szCs w:val="24"/>
        </w:rPr>
        <w:t xml:space="preserve"> </w:t>
      </w:r>
      <w:hyperlink r:id="rId16" w:history="1">
        <w:r w:rsidR="0008604B" w:rsidRPr="00F1339B">
          <w:rPr>
            <w:rStyle w:val="Hyperlink"/>
            <w:rFonts w:ascii="Arial" w:hAnsi="Arial" w:cs="Arial"/>
            <w:sz w:val="24"/>
            <w:szCs w:val="24"/>
          </w:rPr>
          <w:t>https://txdot.txdotcms.com/</w:t>
        </w:r>
      </w:hyperlink>
    </w:p>
    <w:p w14:paraId="5009758B" w14:textId="77777777" w:rsidR="0008604B" w:rsidRDefault="0008604B" w:rsidP="007B26D8">
      <w:pPr>
        <w:pStyle w:val="NoSpacing"/>
        <w:jc w:val="both"/>
        <w:rPr>
          <w:rFonts w:ascii="Arial" w:hAnsi="Arial" w:cs="Arial"/>
          <w:sz w:val="24"/>
          <w:szCs w:val="24"/>
        </w:rPr>
      </w:pPr>
    </w:p>
    <w:p w14:paraId="29554CCB" w14:textId="6104F3F0" w:rsidR="00A539F5" w:rsidRPr="00A539F5" w:rsidRDefault="00A539F5" w:rsidP="007B26D8">
      <w:pPr>
        <w:pStyle w:val="NoSpacing"/>
        <w:jc w:val="both"/>
        <w:rPr>
          <w:rFonts w:ascii="Arial" w:hAnsi="Arial" w:cs="Arial"/>
          <w:sz w:val="24"/>
          <w:szCs w:val="24"/>
        </w:rPr>
      </w:pPr>
      <w:r w:rsidRPr="00A539F5">
        <w:rPr>
          <w:rFonts w:ascii="Arial" w:hAnsi="Arial" w:cs="Arial"/>
          <w:sz w:val="24"/>
          <w:szCs w:val="24"/>
        </w:rPr>
        <w:t xml:space="preserve">The Uniform Certification Application form and documentation requirements are found in </w:t>
      </w:r>
      <w:r w:rsidRPr="007F26E5">
        <w:rPr>
          <w:rFonts w:ascii="Arial" w:hAnsi="Arial" w:cs="Arial"/>
          <w:sz w:val="24"/>
          <w:szCs w:val="24"/>
        </w:rPr>
        <w:t xml:space="preserve">Attachment </w:t>
      </w:r>
      <w:r w:rsidR="00AE1E81" w:rsidRPr="007F26E5">
        <w:rPr>
          <w:rFonts w:ascii="Arial" w:hAnsi="Arial" w:cs="Arial"/>
          <w:sz w:val="24"/>
          <w:szCs w:val="24"/>
        </w:rPr>
        <w:t>8</w:t>
      </w:r>
      <w:r w:rsidRPr="007F26E5">
        <w:rPr>
          <w:rFonts w:ascii="Arial" w:hAnsi="Arial" w:cs="Arial"/>
          <w:sz w:val="24"/>
          <w:szCs w:val="24"/>
        </w:rPr>
        <w:t xml:space="preserve"> to this program</w:t>
      </w:r>
      <w:r w:rsidRPr="00A539F5">
        <w:rPr>
          <w:rFonts w:ascii="Arial" w:hAnsi="Arial" w:cs="Arial"/>
          <w:sz w:val="24"/>
          <w:szCs w:val="24"/>
        </w:rPr>
        <w:t xml:space="preserve">.  </w:t>
      </w:r>
    </w:p>
    <w:p w14:paraId="0220835D" w14:textId="488A640B" w:rsidR="00A539F5" w:rsidRPr="00A539F5" w:rsidRDefault="00A539F5" w:rsidP="00A539F5">
      <w:pPr>
        <w:pStyle w:val="NoSpacing"/>
        <w:jc w:val="both"/>
        <w:rPr>
          <w:rFonts w:ascii="Arial" w:hAnsi="Arial" w:cs="Arial"/>
          <w:sz w:val="24"/>
          <w:szCs w:val="24"/>
        </w:rPr>
      </w:pPr>
    </w:p>
    <w:p w14:paraId="345C46DA"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5316D849" w14:textId="298AAFE3" w:rsidR="00A539F5" w:rsidRPr="00174A30" w:rsidRDefault="00A539F5" w:rsidP="00174A30">
      <w:pPr>
        <w:pStyle w:val="NoSpacing"/>
        <w:jc w:val="center"/>
        <w:rPr>
          <w:rFonts w:ascii="Arial" w:hAnsi="Arial" w:cs="Arial"/>
          <w:b/>
          <w:sz w:val="24"/>
          <w:szCs w:val="24"/>
          <w:u w:val="single"/>
        </w:rPr>
      </w:pPr>
      <w:r w:rsidRPr="00174A30">
        <w:rPr>
          <w:rFonts w:ascii="Arial" w:hAnsi="Arial" w:cs="Arial"/>
          <w:b/>
          <w:sz w:val="24"/>
          <w:szCs w:val="24"/>
          <w:u w:val="single"/>
        </w:rPr>
        <w:t>SUBPART E – CERTIFICATION PROCEDURES</w:t>
      </w:r>
    </w:p>
    <w:p w14:paraId="6D8CB3D1" w14:textId="77777777" w:rsidR="00174A30" w:rsidRPr="00A539F5" w:rsidRDefault="00174A30" w:rsidP="00A539F5">
      <w:pPr>
        <w:pStyle w:val="NoSpacing"/>
        <w:jc w:val="both"/>
        <w:rPr>
          <w:rFonts w:ascii="Arial" w:hAnsi="Arial" w:cs="Arial"/>
          <w:sz w:val="24"/>
          <w:szCs w:val="24"/>
        </w:rPr>
      </w:pPr>
    </w:p>
    <w:p w14:paraId="2E74571D" w14:textId="4F64BBDC" w:rsidR="00A539F5" w:rsidRPr="00174A30" w:rsidRDefault="00A539F5" w:rsidP="00A539F5">
      <w:pPr>
        <w:pStyle w:val="NoSpacing"/>
        <w:jc w:val="both"/>
        <w:rPr>
          <w:rFonts w:ascii="Arial" w:hAnsi="Arial" w:cs="Arial"/>
          <w:b/>
          <w:sz w:val="24"/>
          <w:szCs w:val="24"/>
        </w:rPr>
      </w:pPr>
      <w:r w:rsidRPr="00174A30">
        <w:rPr>
          <w:rFonts w:ascii="Arial" w:hAnsi="Arial" w:cs="Arial"/>
          <w:b/>
          <w:sz w:val="24"/>
          <w:szCs w:val="24"/>
        </w:rPr>
        <w:t xml:space="preserve">Section 26.81 Unified Certification Programs </w:t>
      </w:r>
    </w:p>
    <w:p w14:paraId="7DC94663" w14:textId="77777777" w:rsidR="00174A30" w:rsidRPr="00A539F5" w:rsidRDefault="00174A30" w:rsidP="00A539F5">
      <w:pPr>
        <w:pStyle w:val="NoSpacing"/>
        <w:jc w:val="both"/>
        <w:rPr>
          <w:rFonts w:ascii="Arial" w:hAnsi="Arial" w:cs="Arial"/>
          <w:sz w:val="24"/>
          <w:szCs w:val="24"/>
        </w:rPr>
      </w:pPr>
    </w:p>
    <w:p w14:paraId="44EF26D2" w14:textId="452B793E" w:rsidR="00A539F5"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is the member of a Unified Certification Program (UCP) administered by</w:t>
      </w:r>
      <w:r w:rsidR="00CD5BB6">
        <w:rPr>
          <w:rFonts w:ascii="Arial" w:hAnsi="Arial" w:cs="Arial"/>
          <w:sz w:val="24"/>
          <w:szCs w:val="24"/>
        </w:rPr>
        <w:t xml:space="preserve"> The State of </w:t>
      </w:r>
      <w:r w:rsidR="00B3561C">
        <w:rPr>
          <w:rFonts w:ascii="Arial" w:hAnsi="Arial" w:cs="Arial"/>
          <w:sz w:val="24"/>
          <w:szCs w:val="24"/>
        </w:rPr>
        <w:t>Texas</w:t>
      </w:r>
      <w:r w:rsidR="00A539F5" w:rsidRPr="00A539F5">
        <w:rPr>
          <w:rFonts w:ascii="Arial" w:hAnsi="Arial" w:cs="Arial"/>
          <w:sz w:val="24"/>
          <w:szCs w:val="24"/>
        </w:rPr>
        <w:t xml:space="preserve">.  The UCP will meet all of the requirements of this section.  </w:t>
      </w:r>
    </w:p>
    <w:p w14:paraId="5BB7A96D" w14:textId="284230B8" w:rsidR="00A539F5" w:rsidRPr="00A539F5" w:rsidRDefault="00A539F5" w:rsidP="00A539F5">
      <w:pPr>
        <w:pStyle w:val="NoSpacing"/>
        <w:jc w:val="both"/>
        <w:rPr>
          <w:rFonts w:ascii="Arial" w:hAnsi="Arial" w:cs="Arial"/>
          <w:sz w:val="24"/>
          <w:szCs w:val="24"/>
        </w:rPr>
      </w:pPr>
    </w:p>
    <w:p w14:paraId="2FEBAF56" w14:textId="623D2BA8" w:rsidR="00A539F5" w:rsidRDefault="00A539F5" w:rsidP="00B21393">
      <w:pPr>
        <w:pStyle w:val="NoSpacing"/>
        <w:tabs>
          <w:tab w:val="left" w:pos="1767"/>
        </w:tabs>
        <w:jc w:val="both"/>
        <w:rPr>
          <w:rFonts w:ascii="Arial" w:hAnsi="Arial" w:cs="Arial"/>
          <w:sz w:val="24"/>
          <w:szCs w:val="24"/>
        </w:rPr>
      </w:pPr>
      <w:r w:rsidRPr="00A539F5">
        <w:rPr>
          <w:rFonts w:ascii="Arial" w:hAnsi="Arial" w:cs="Arial"/>
          <w:sz w:val="24"/>
          <w:szCs w:val="24"/>
        </w:rPr>
        <w:t xml:space="preserve">   </w:t>
      </w:r>
      <w:r w:rsidR="00B21393">
        <w:rPr>
          <w:rFonts w:ascii="Arial" w:hAnsi="Arial" w:cs="Arial"/>
          <w:sz w:val="24"/>
          <w:szCs w:val="24"/>
        </w:rPr>
        <w:tab/>
      </w:r>
    </w:p>
    <w:p w14:paraId="0114BABC" w14:textId="77777777" w:rsidR="00B21393" w:rsidRDefault="00B21393" w:rsidP="00B21393">
      <w:pPr>
        <w:pStyle w:val="NoSpacing"/>
        <w:tabs>
          <w:tab w:val="left" w:pos="1767"/>
        </w:tabs>
        <w:jc w:val="both"/>
        <w:rPr>
          <w:rFonts w:ascii="Arial" w:hAnsi="Arial" w:cs="Arial"/>
          <w:sz w:val="24"/>
          <w:szCs w:val="24"/>
        </w:rPr>
      </w:pPr>
    </w:p>
    <w:p w14:paraId="74C720D8" w14:textId="77777777" w:rsidR="00B21393" w:rsidRDefault="00B21393" w:rsidP="00B21393">
      <w:pPr>
        <w:pStyle w:val="NoSpacing"/>
        <w:tabs>
          <w:tab w:val="left" w:pos="1767"/>
        </w:tabs>
        <w:jc w:val="both"/>
        <w:rPr>
          <w:rFonts w:ascii="Arial" w:hAnsi="Arial" w:cs="Arial"/>
          <w:sz w:val="24"/>
          <w:szCs w:val="24"/>
        </w:rPr>
      </w:pPr>
    </w:p>
    <w:p w14:paraId="48337DDA" w14:textId="77777777" w:rsidR="00B21393" w:rsidRDefault="00B21393" w:rsidP="00B21393">
      <w:pPr>
        <w:pStyle w:val="NoSpacing"/>
        <w:tabs>
          <w:tab w:val="left" w:pos="1767"/>
        </w:tabs>
        <w:jc w:val="both"/>
        <w:rPr>
          <w:rFonts w:ascii="Arial" w:hAnsi="Arial" w:cs="Arial"/>
          <w:sz w:val="24"/>
          <w:szCs w:val="24"/>
        </w:rPr>
      </w:pPr>
    </w:p>
    <w:p w14:paraId="3439735D" w14:textId="77777777" w:rsidR="00B21393" w:rsidRDefault="00B21393" w:rsidP="00B21393">
      <w:pPr>
        <w:pStyle w:val="NoSpacing"/>
        <w:tabs>
          <w:tab w:val="left" w:pos="1767"/>
        </w:tabs>
        <w:jc w:val="both"/>
        <w:rPr>
          <w:rFonts w:ascii="Arial" w:hAnsi="Arial" w:cs="Arial"/>
          <w:sz w:val="24"/>
          <w:szCs w:val="24"/>
        </w:rPr>
      </w:pPr>
    </w:p>
    <w:p w14:paraId="240EAEF0" w14:textId="77777777" w:rsidR="00B21393" w:rsidRPr="00A539F5" w:rsidRDefault="00B21393" w:rsidP="00B21393">
      <w:pPr>
        <w:pStyle w:val="NoSpacing"/>
        <w:tabs>
          <w:tab w:val="left" w:pos="1767"/>
        </w:tabs>
        <w:jc w:val="both"/>
        <w:rPr>
          <w:rFonts w:ascii="Arial" w:hAnsi="Arial" w:cs="Arial"/>
          <w:sz w:val="24"/>
          <w:szCs w:val="24"/>
        </w:rPr>
      </w:pPr>
    </w:p>
    <w:p w14:paraId="4F944CA6" w14:textId="77777777" w:rsidR="00B06623" w:rsidRPr="00B06623" w:rsidRDefault="00A539F5" w:rsidP="00B06623">
      <w:pPr>
        <w:pStyle w:val="NoSpacing"/>
        <w:jc w:val="center"/>
        <w:rPr>
          <w:rFonts w:ascii="Arial" w:hAnsi="Arial" w:cs="Arial"/>
          <w:b/>
          <w:sz w:val="24"/>
          <w:szCs w:val="24"/>
          <w:u w:val="single"/>
        </w:rPr>
      </w:pPr>
      <w:r w:rsidRPr="00B06623">
        <w:rPr>
          <w:rFonts w:ascii="Arial" w:hAnsi="Arial" w:cs="Arial"/>
          <w:b/>
          <w:sz w:val="24"/>
          <w:szCs w:val="24"/>
          <w:u w:val="single"/>
        </w:rPr>
        <w:t>SUBPART F – COMPLIANCE AND ENFORCEMENT</w:t>
      </w:r>
    </w:p>
    <w:p w14:paraId="0A131A96" w14:textId="19AAFC0D"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19EF93AF" w14:textId="6CBDB662" w:rsidR="00A539F5" w:rsidRPr="00CD5BB6" w:rsidRDefault="00A539F5" w:rsidP="00A539F5">
      <w:pPr>
        <w:pStyle w:val="NoSpacing"/>
        <w:jc w:val="both"/>
        <w:rPr>
          <w:rFonts w:ascii="Arial" w:hAnsi="Arial" w:cs="Arial"/>
          <w:b/>
          <w:sz w:val="24"/>
          <w:szCs w:val="24"/>
        </w:rPr>
      </w:pPr>
      <w:r w:rsidRPr="00CD5BB6">
        <w:rPr>
          <w:rFonts w:ascii="Arial" w:hAnsi="Arial" w:cs="Arial"/>
          <w:b/>
          <w:sz w:val="24"/>
          <w:szCs w:val="24"/>
        </w:rPr>
        <w:t xml:space="preserve">Section 26.101   Compliance Procedures Applicable to </w:t>
      </w:r>
      <w:r w:rsidR="00224977">
        <w:rPr>
          <w:rFonts w:ascii="Arial" w:hAnsi="Arial" w:cs="Arial"/>
          <w:b/>
          <w:sz w:val="24"/>
          <w:szCs w:val="24"/>
        </w:rPr>
        <w:t xml:space="preserve">Killeen Regional Airport </w:t>
      </w:r>
    </w:p>
    <w:p w14:paraId="179F2344" w14:textId="77777777" w:rsidR="00CD5BB6" w:rsidRPr="00A539F5" w:rsidRDefault="00CD5BB6" w:rsidP="00A539F5">
      <w:pPr>
        <w:pStyle w:val="NoSpacing"/>
        <w:jc w:val="both"/>
        <w:rPr>
          <w:rFonts w:ascii="Arial" w:hAnsi="Arial" w:cs="Arial"/>
          <w:sz w:val="24"/>
          <w:szCs w:val="24"/>
        </w:rPr>
      </w:pPr>
    </w:p>
    <w:p w14:paraId="170153FA" w14:textId="09ABF6CB" w:rsidR="00A539F5" w:rsidRPr="00A539F5" w:rsidRDefault="00224977" w:rsidP="00A539F5">
      <w:pPr>
        <w:pStyle w:val="NoSpacing"/>
        <w:jc w:val="both"/>
        <w:rPr>
          <w:rFonts w:ascii="Arial" w:hAnsi="Arial" w:cs="Arial"/>
          <w:sz w:val="24"/>
          <w:szCs w:val="24"/>
        </w:rPr>
      </w:pPr>
      <w:r>
        <w:rPr>
          <w:rFonts w:ascii="Arial" w:hAnsi="Arial" w:cs="Arial"/>
          <w:sz w:val="24"/>
          <w:szCs w:val="24"/>
        </w:rPr>
        <w:t xml:space="preserve">Killeen Regional Airport </w:t>
      </w:r>
      <w:r w:rsidR="00A539F5" w:rsidRPr="00A539F5">
        <w:rPr>
          <w:rFonts w:ascii="Arial" w:hAnsi="Arial" w:cs="Arial"/>
          <w:sz w:val="24"/>
          <w:szCs w:val="24"/>
        </w:rPr>
        <w:t xml:space="preserve">understands that if it fails to comply with any requirement of this part, </w:t>
      </w:r>
      <w:r>
        <w:rPr>
          <w:rFonts w:ascii="Arial" w:hAnsi="Arial" w:cs="Arial"/>
          <w:sz w:val="24"/>
          <w:szCs w:val="24"/>
        </w:rPr>
        <w:t xml:space="preserve">Killeen Regional Airport </w:t>
      </w:r>
      <w:r w:rsidR="00A539F5" w:rsidRPr="00A539F5">
        <w:rPr>
          <w:rFonts w:ascii="Arial" w:hAnsi="Arial" w:cs="Arial"/>
          <w:sz w:val="24"/>
          <w:szCs w:val="24"/>
        </w:rPr>
        <w:t xml:space="preserve">may be subject to formal enforcement action under §26.103 or §26.105 or appropriate program sanctions by the concerned operating administration, such as the suspension or termination of Federal funds, or refusal to approve projects, grants or contracts until deficiencies are remedied. Program sanctions may include, in the </w:t>
      </w:r>
      <w:r w:rsidR="00A539F5" w:rsidRPr="00A539F5">
        <w:rPr>
          <w:rFonts w:ascii="Arial" w:hAnsi="Arial" w:cs="Arial"/>
          <w:sz w:val="24"/>
          <w:szCs w:val="24"/>
        </w:rPr>
        <w:lastRenderedPageBreak/>
        <w:t xml:space="preserve">case of the FHWA program, actions provided for under 23 CFR 1.36; in the case of the FAA program, actions consistent with 49 U.S.C. 47106(d), 47111(d), and 47122; and in the case of the FTA program, any actions permitted under 49 U.S.C. chapter 53 or applicable FTA program requirements. </w:t>
      </w:r>
    </w:p>
    <w:p w14:paraId="28FF6887"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6959BA30"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3C42AA4A" w14:textId="77777777" w:rsidR="00CD5BB6" w:rsidRPr="00CD5BB6" w:rsidRDefault="00A539F5" w:rsidP="00A539F5">
      <w:pPr>
        <w:pStyle w:val="NoSpacing"/>
        <w:jc w:val="both"/>
        <w:rPr>
          <w:rFonts w:ascii="Arial" w:hAnsi="Arial" w:cs="Arial"/>
          <w:b/>
          <w:sz w:val="24"/>
          <w:szCs w:val="24"/>
        </w:rPr>
      </w:pPr>
      <w:r w:rsidRPr="00CD5BB6">
        <w:rPr>
          <w:rFonts w:ascii="Arial" w:hAnsi="Arial" w:cs="Arial"/>
          <w:b/>
          <w:sz w:val="24"/>
          <w:szCs w:val="24"/>
        </w:rPr>
        <w:t>Section 26.109 Information, Confidentiality, Cooperation and intimidation or retaliation</w:t>
      </w:r>
    </w:p>
    <w:p w14:paraId="3248B7A7" w14:textId="7DC9A818"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5FF9E98E" w14:textId="77777777" w:rsidR="00CD5BB6" w:rsidRDefault="00A539F5" w:rsidP="00A539F5">
      <w:pPr>
        <w:pStyle w:val="NoSpacing"/>
        <w:jc w:val="both"/>
        <w:rPr>
          <w:rFonts w:ascii="Arial" w:hAnsi="Arial" w:cs="Arial"/>
          <w:sz w:val="24"/>
          <w:szCs w:val="24"/>
        </w:rPr>
      </w:pPr>
      <w:r w:rsidRPr="00A539F5">
        <w:rPr>
          <w:rFonts w:ascii="Arial" w:hAnsi="Arial" w:cs="Arial"/>
          <w:sz w:val="24"/>
          <w:szCs w:val="24"/>
        </w:rPr>
        <w:t>Information that may reasonably be regarded as confidential business information, consistent with Federal, state, and local law will be safeguarded from disclosure to third parties.</w:t>
      </w:r>
    </w:p>
    <w:p w14:paraId="48C00E22" w14:textId="77214DA6" w:rsidR="00A539F5" w:rsidRPr="00A539F5" w:rsidRDefault="00A539F5" w:rsidP="00A539F5">
      <w:pPr>
        <w:pStyle w:val="NoSpacing"/>
        <w:jc w:val="both"/>
        <w:rPr>
          <w:rFonts w:ascii="Arial" w:hAnsi="Arial" w:cs="Arial"/>
          <w:sz w:val="24"/>
          <w:szCs w:val="24"/>
        </w:rPr>
      </w:pPr>
    </w:p>
    <w:p w14:paraId="0AEB0D5D"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Notwithstanding any provision of Federal or state law, information that may reasonably be construed as confidential business information will not be released to any third party without the written consent of the firm that submitted the information, including applications for DBE certification and supporting information. However, this information will be transmitted to DOT in any certification appeal proceeding under §26.89 or to any other state to which the individual’s firm has applied for certification under §26.85. </w:t>
      </w:r>
    </w:p>
    <w:p w14:paraId="766C688C"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37F3B2CE"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All participants in the Department's DBE program (including, but not limited to, recipients, DBE firms and applicants for DBE certification, complainants and appellants, and contractors using DBE firms to meet contract goals) are required to cooperate fully and promptly with DOT and recipient compliance reviews, certification reviews, investigations, and other requests for information. Failure to do so shall be a ground for appropriate action against the party involved (e.g., with respect to recipients, a finding of noncompliance; with respect to DBE firms, denial of certification or removal of eligibility and/or suspension and debarment; with respect to a complainant or appellant, dismissal of the complaint or appeal; with respect to a contractor which uses DBE firms to meet goals, findings of non-responsibility for future contracts and/or suspension and debarment). </w:t>
      </w:r>
    </w:p>
    <w:p w14:paraId="1B1F4AB3"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04A3B91C" w14:textId="0A28D859" w:rsidR="00A539F5" w:rsidRPr="00A539F5" w:rsidRDefault="003C0091" w:rsidP="00A539F5">
      <w:pPr>
        <w:pStyle w:val="NoSpacing"/>
        <w:jc w:val="both"/>
        <w:rPr>
          <w:rFonts w:ascii="Arial" w:hAnsi="Arial" w:cs="Arial"/>
          <w:sz w:val="24"/>
          <w:szCs w:val="24"/>
        </w:rPr>
      </w:pPr>
      <w:r>
        <w:rPr>
          <w:rFonts w:ascii="Arial" w:hAnsi="Arial" w:cs="Arial"/>
          <w:sz w:val="24"/>
          <w:szCs w:val="24"/>
        </w:rPr>
        <w:t>Killeen Regional</w:t>
      </w:r>
      <w:r w:rsidR="007A7DE0">
        <w:rPr>
          <w:rFonts w:ascii="Arial" w:hAnsi="Arial" w:cs="Arial"/>
          <w:sz w:val="24"/>
          <w:szCs w:val="24"/>
        </w:rPr>
        <w:t xml:space="preserve"> Airport</w:t>
      </w:r>
      <w:r w:rsidR="00A539F5" w:rsidRPr="00A539F5">
        <w:rPr>
          <w:rFonts w:ascii="Arial" w:hAnsi="Arial" w:cs="Arial"/>
          <w:sz w:val="24"/>
          <w:szCs w:val="24"/>
        </w:rPr>
        <w:t xml:space="preserve">, contractor, or any other participant in the program will not intimidate, threaten, coerce, or discriminate against any individual or firm for the purpose of interfering with any right or privilege secured by this part or because the individual or firm has made a complaint, testified, assisted, or participated in any manner in an investigation, proceeding, or hearing under this part. </w:t>
      </w:r>
      <w:r w:rsidR="00224977">
        <w:rPr>
          <w:rFonts w:ascii="Arial" w:hAnsi="Arial" w:cs="Arial"/>
          <w:sz w:val="24"/>
          <w:szCs w:val="24"/>
        </w:rPr>
        <w:t xml:space="preserve">Killeen Regional Airport </w:t>
      </w:r>
      <w:r w:rsidR="00A539F5" w:rsidRPr="00A539F5">
        <w:rPr>
          <w:rFonts w:ascii="Arial" w:hAnsi="Arial" w:cs="Arial"/>
          <w:sz w:val="24"/>
          <w:szCs w:val="24"/>
        </w:rPr>
        <w:t xml:space="preserve">understands that it is in noncompliance with Part 26 if it violates this prohibition.  </w:t>
      </w:r>
    </w:p>
    <w:p w14:paraId="180109B8"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762BF62A" w14:textId="3225B0B8" w:rsidR="0063127A" w:rsidRDefault="00A539F5" w:rsidP="00B21393">
      <w:pPr>
        <w:pStyle w:val="NoSpacing"/>
        <w:jc w:val="both"/>
        <w:rPr>
          <w:rFonts w:ascii="Arial" w:hAnsi="Arial" w:cs="Arial"/>
          <w:sz w:val="24"/>
          <w:szCs w:val="24"/>
        </w:rPr>
      </w:pPr>
      <w:r w:rsidRPr="00A539F5">
        <w:rPr>
          <w:rFonts w:ascii="Arial" w:hAnsi="Arial" w:cs="Arial"/>
          <w:sz w:val="24"/>
          <w:szCs w:val="24"/>
        </w:rPr>
        <w:t xml:space="preserve">   </w:t>
      </w:r>
    </w:p>
    <w:p w14:paraId="76E7AAF9" w14:textId="77777777" w:rsidR="00B21393" w:rsidRDefault="00B21393" w:rsidP="00B21393">
      <w:pPr>
        <w:pStyle w:val="NoSpacing"/>
        <w:jc w:val="both"/>
        <w:rPr>
          <w:rFonts w:ascii="Arial" w:hAnsi="Arial" w:cs="Arial"/>
          <w:sz w:val="24"/>
          <w:szCs w:val="24"/>
        </w:rPr>
      </w:pPr>
    </w:p>
    <w:p w14:paraId="2E7A31BB" w14:textId="77777777" w:rsidR="00B21393" w:rsidRDefault="00B21393" w:rsidP="00B21393">
      <w:pPr>
        <w:pStyle w:val="NoSpacing"/>
        <w:jc w:val="both"/>
        <w:rPr>
          <w:rFonts w:ascii="Arial" w:hAnsi="Arial" w:cs="Arial"/>
          <w:b/>
          <w:u w:val="single"/>
        </w:rPr>
      </w:pPr>
    </w:p>
    <w:p w14:paraId="0E69EF79" w14:textId="77777777" w:rsidR="00224977" w:rsidRDefault="00224977">
      <w:pPr>
        <w:spacing w:after="200" w:line="276" w:lineRule="auto"/>
        <w:rPr>
          <w:rFonts w:ascii="Arial" w:eastAsiaTheme="minorHAnsi" w:hAnsi="Arial" w:cs="Arial"/>
          <w:b/>
          <w:u w:val="single"/>
        </w:rPr>
      </w:pPr>
      <w:r>
        <w:rPr>
          <w:rFonts w:ascii="Arial" w:hAnsi="Arial" w:cs="Arial"/>
          <w:b/>
          <w:u w:val="single"/>
        </w:rPr>
        <w:br w:type="page"/>
      </w:r>
    </w:p>
    <w:p w14:paraId="61A82986" w14:textId="3DC6CB16" w:rsidR="00A539F5" w:rsidRPr="004D1BE9" w:rsidRDefault="00A539F5" w:rsidP="007B26D8">
      <w:pPr>
        <w:pStyle w:val="NoSpacing"/>
        <w:jc w:val="center"/>
        <w:rPr>
          <w:rFonts w:ascii="Arial" w:hAnsi="Arial" w:cs="Arial"/>
          <w:b/>
          <w:sz w:val="24"/>
          <w:szCs w:val="24"/>
          <w:u w:val="single"/>
        </w:rPr>
      </w:pPr>
      <w:r w:rsidRPr="004D1BE9">
        <w:rPr>
          <w:rFonts w:ascii="Arial" w:hAnsi="Arial" w:cs="Arial"/>
          <w:b/>
          <w:sz w:val="24"/>
          <w:szCs w:val="24"/>
          <w:u w:val="single"/>
        </w:rPr>
        <w:lastRenderedPageBreak/>
        <w:t>ATTACHMENTS</w:t>
      </w:r>
    </w:p>
    <w:p w14:paraId="0B4DECFF" w14:textId="77777777" w:rsidR="00A539F5" w:rsidRPr="00A539F5" w:rsidRDefault="00A539F5" w:rsidP="00A539F5">
      <w:pPr>
        <w:pStyle w:val="NoSpacing"/>
        <w:jc w:val="both"/>
        <w:rPr>
          <w:rFonts w:ascii="Arial" w:hAnsi="Arial" w:cs="Arial"/>
          <w:sz w:val="24"/>
          <w:szCs w:val="24"/>
        </w:rPr>
      </w:pPr>
      <w:r w:rsidRPr="00A539F5">
        <w:rPr>
          <w:rFonts w:ascii="Arial" w:hAnsi="Arial" w:cs="Arial"/>
          <w:sz w:val="24"/>
          <w:szCs w:val="24"/>
        </w:rPr>
        <w:t xml:space="preserve"> </w:t>
      </w:r>
    </w:p>
    <w:p w14:paraId="09D87421" w14:textId="34E53EE1" w:rsidR="00A539F5" w:rsidRPr="00A539F5" w:rsidRDefault="00A539F5" w:rsidP="00A539F5">
      <w:pPr>
        <w:pStyle w:val="NoSpacing"/>
        <w:jc w:val="both"/>
        <w:rPr>
          <w:rFonts w:ascii="Arial" w:hAnsi="Arial" w:cs="Arial"/>
          <w:sz w:val="24"/>
          <w:szCs w:val="24"/>
        </w:rPr>
      </w:pPr>
    </w:p>
    <w:p w14:paraId="6FA12FCB" w14:textId="493E881E" w:rsidR="007B26D8" w:rsidRDefault="00A539F5" w:rsidP="00D80044">
      <w:pPr>
        <w:pStyle w:val="NoSpacing"/>
        <w:jc w:val="both"/>
        <w:rPr>
          <w:rFonts w:ascii="Arial" w:hAnsi="Arial" w:cs="Arial"/>
          <w:sz w:val="24"/>
          <w:szCs w:val="24"/>
        </w:rPr>
      </w:pPr>
      <w:r w:rsidRPr="00A539F5">
        <w:rPr>
          <w:rFonts w:ascii="Arial" w:hAnsi="Arial" w:cs="Arial"/>
          <w:sz w:val="24"/>
          <w:szCs w:val="24"/>
        </w:rPr>
        <w:t>Attachment 1</w:t>
      </w:r>
      <w:r w:rsidR="00D80044">
        <w:rPr>
          <w:rFonts w:ascii="Arial" w:hAnsi="Arial" w:cs="Arial"/>
          <w:sz w:val="24"/>
          <w:szCs w:val="24"/>
        </w:rPr>
        <w:tab/>
      </w:r>
      <w:r w:rsidRPr="00A539F5">
        <w:rPr>
          <w:rFonts w:ascii="Arial" w:hAnsi="Arial" w:cs="Arial"/>
          <w:sz w:val="24"/>
          <w:szCs w:val="24"/>
        </w:rPr>
        <w:t xml:space="preserve"> Regulations: 49 CFR Part 26 or website link </w:t>
      </w:r>
    </w:p>
    <w:p w14:paraId="22CF19F4" w14:textId="7EF8CCB9" w:rsidR="007B26D8" w:rsidRDefault="00A539F5" w:rsidP="00D80044">
      <w:pPr>
        <w:pStyle w:val="NoSpacing"/>
        <w:jc w:val="both"/>
        <w:rPr>
          <w:rFonts w:ascii="Arial" w:hAnsi="Arial" w:cs="Arial"/>
          <w:sz w:val="24"/>
          <w:szCs w:val="24"/>
        </w:rPr>
      </w:pPr>
      <w:r w:rsidRPr="00A539F5">
        <w:rPr>
          <w:rFonts w:ascii="Arial" w:hAnsi="Arial" w:cs="Arial"/>
          <w:sz w:val="24"/>
          <w:szCs w:val="24"/>
        </w:rPr>
        <w:t>Attachment 2</w:t>
      </w:r>
      <w:r w:rsidR="00D80044">
        <w:rPr>
          <w:rFonts w:ascii="Arial" w:hAnsi="Arial" w:cs="Arial"/>
          <w:sz w:val="24"/>
          <w:szCs w:val="24"/>
        </w:rPr>
        <w:tab/>
      </w:r>
      <w:r w:rsidRPr="00A539F5">
        <w:rPr>
          <w:rFonts w:ascii="Arial" w:hAnsi="Arial" w:cs="Arial"/>
          <w:sz w:val="24"/>
          <w:szCs w:val="24"/>
        </w:rPr>
        <w:t xml:space="preserve"> Organizational Chart </w:t>
      </w:r>
    </w:p>
    <w:p w14:paraId="307A1EE7" w14:textId="29D2CFA4" w:rsidR="007B26D8" w:rsidRDefault="00A539F5" w:rsidP="00D80044">
      <w:pPr>
        <w:pStyle w:val="NoSpacing"/>
        <w:jc w:val="both"/>
        <w:rPr>
          <w:rFonts w:ascii="Arial" w:hAnsi="Arial" w:cs="Arial"/>
          <w:sz w:val="24"/>
          <w:szCs w:val="24"/>
        </w:rPr>
      </w:pPr>
      <w:r w:rsidRPr="00A539F5">
        <w:rPr>
          <w:rFonts w:ascii="Arial" w:hAnsi="Arial" w:cs="Arial"/>
          <w:sz w:val="24"/>
          <w:szCs w:val="24"/>
        </w:rPr>
        <w:t>Attachment 3</w:t>
      </w:r>
      <w:r w:rsidR="00D80044">
        <w:rPr>
          <w:rFonts w:ascii="Arial" w:hAnsi="Arial" w:cs="Arial"/>
          <w:sz w:val="24"/>
          <w:szCs w:val="24"/>
        </w:rPr>
        <w:tab/>
      </w:r>
      <w:r w:rsidRPr="00A539F5">
        <w:rPr>
          <w:rFonts w:ascii="Arial" w:hAnsi="Arial" w:cs="Arial"/>
          <w:sz w:val="24"/>
          <w:szCs w:val="24"/>
        </w:rPr>
        <w:t xml:space="preserve"> Bidder’s List Collection Form </w:t>
      </w:r>
    </w:p>
    <w:p w14:paraId="5CA7F301" w14:textId="177498ED" w:rsidR="007B26D8" w:rsidRDefault="00A539F5" w:rsidP="00D80044">
      <w:pPr>
        <w:pStyle w:val="NoSpacing"/>
        <w:jc w:val="both"/>
        <w:rPr>
          <w:rFonts w:ascii="Arial" w:hAnsi="Arial" w:cs="Arial"/>
          <w:sz w:val="24"/>
          <w:szCs w:val="24"/>
        </w:rPr>
      </w:pPr>
      <w:r w:rsidRPr="00A539F5">
        <w:rPr>
          <w:rFonts w:ascii="Arial" w:hAnsi="Arial" w:cs="Arial"/>
          <w:sz w:val="24"/>
          <w:szCs w:val="24"/>
        </w:rPr>
        <w:t>Attachment 4</w:t>
      </w:r>
      <w:r w:rsidR="00D80044">
        <w:rPr>
          <w:rFonts w:ascii="Arial" w:hAnsi="Arial" w:cs="Arial"/>
          <w:sz w:val="24"/>
          <w:szCs w:val="24"/>
        </w:rPr>
        <w:tab/>
      </w:r>
      <w:r w:rsidRPr="00A539F5">
        <w:rPr>
          <w:rFonts w:ascii="Arial" w:hAnsi="Arial" w:cs="Arial"/>
          <w:sz w:val="24"/>
          <w:szCs w:val="24"/>
        </w:rPr>
        <w:t xml:space="preserve"> DBE Directory or link to DBE Directory </w:t>
      </w:r>
    </w:p>
    <w:p w14:paraId="6C0C10C8" w14:textId="6F44F87D" w:rsidR="007B26D8" w:rsidRDefault="00A539F5" w:rsidP="00D80044">
      <w:pPr>
        <w:pStyle w:val="NoSpacing"/>
        <w:jc w:val="both"/>
        <w:rPr>
          <w:rFonts w:ascii="Arial" w:hAnsi="Arial" w:cs="Arial"/>
          <w:sz w:val="24"/>
          <w:szCs w:val="24"/>
        </w:rPr>
      </w:pPr>
      <w:r w:rsidRPr="00A539F5">
        <w:rPr>
          <w:rFonts w:ascii="Arial" w:hAnsi="Arial" w:cs="Arial"/>
          <w:sz w:val="24"/>
          <w:szCs w:val="24"/>
        </w:rPr>
        <w:t>Attachment 5</w:t>
      </w:r>
      <w:r w:rsidR="008F70F3">
        <w:rPr>
          <w:rFonts w:ascii="Arial" w:hAnsi="Arial" w:cs="Arial"/>
          <w:sz w:val="24"/>
          <w:szCs w:val="24"/>
        </w:rPr>
        <w:tab/>
      </w:r>
      <w:r w:rsidRPr="00A539F5">
        <w:rPr>
          <w:rFonts w:ascii="Arial" w:hAnsi="Arial" w:cs="Arial"/>
          <w:sz w:val="24"/>
          <w:szCs w:val="24"/>
        </w:rPr>
        <w:t xml:space="preserve"> Overall Goal Calculations </w:t>
      </w:r>
    </w:p>
    <w:p w14:paraId="205BF5B0" w14:textId="7C7D038A" w:rsidR="007B26D8" w:rsidRDefault="00A539F5" w:rsidP="008F70F3">
      <w:pPr>
        <w:pStyle w:val="NoSpacing"/>
        <w:ind w:left="1440" w:hanging="1440"/>
        <w:jc w:val="both"/>
        <w:rPr>
          <w:rFonts w:ascii="Arial" w:hAnsi="Arial" w:cs="Arial"/>
          <w:sz w:val="24"/>
          <w:szCs w:val="24"/>
        </w:rPr>
      </w:pPr>
      <w:r w:rsidRPr="00A539F5">
        <w:rPr>
          <w:rFonts w:ascii="Arial" w:hAnsi="Arial" w:cs="Arial"/>
          <w:sz w:val="24"/>
          <w:szCs w:val="24"/>
        </w:rPr>
        <w:t>Attachment 6</w:t>
      </w:r>
      <w:r w:rsidR="008F70F3">
        <w:rPr>
          <w:rFonts w:ascii="Arial" w:hAnsi="Arial" w:cs="Arial"/>
          <w:sz w:val="24"/>
          <w:szCs w:val="24"/>
        </w:rPr>
        <w:tab/>
      </w:r>
      <w:r w:rsidRPr="00A539F5">
        <w:rPr>
          <w:rFonts w:ascii="Arial" w:hAnsi="Arial" w:cs="Arial"/>
          <w:sz w:val="24"/>
          <w:szCs w:val="24"/>
        </w:rPr>
        <w:t xml:space="preserve"> Demonstration of Good Faith Efforts or Good Faith Effort Plan-Forms 1&amp;</w:t>
      </w:r>
      <w:r w:rsidR="008540F2">
        <w:rPr>
          <w:rFonts w:ascii="Arial" w:hAnsi="Arial" w:cs="Arial"/>
          <w:sz w:val="24"/>
          <w:szCs w:val="24"/>
        </w:rPr>
        <w:t>2</w:t>
      </w:r>
      <w:r w:rsidRPr="00A539F5">
        <w:rPr>
          <w:rFonts w:ascii="Arial" w:hAnsi="Arial" w:cs="Arial"/>
          <w:sz w:val="24"/>
          <w:szCs w:val="24"/>
        </w:rPr>
        <w:t xml:space="preserve"> </w:t>
      </w:r>
    </w:p>
    <w:p w14:paraId="6B8A4D9B" w14:textId="77C96C87" w:rsidR="007B26D8" w:rsidRDefault="00A539F5" w:rsidP="00D80044">
      <w:pPr>
        <w:pStyle w:val="NoSpacing"/>
        <w:jc w:val="both"/>
        <w:rPr>
          <w:rFonts w:ascii="Arial" w:hAnsi="Arial" w:cs="Arial"/>
          <w:sz w:val="24"/>
          <w:szCs w:val="24"/>
        </w:rPr>
      </w:pPr>
      <w:r w:rsidRPr="00A539F5">
        <w:rPr>
          <w:rFonts w:ascii="Arial" w:hAnsi="Arial" w:cs="Arial"/>
          <w:sz w:val="24"/>
          <w:szCs w:val="24"/>
        </w:rPr>
        <w:t>Attachment 7</w:t>
      </w:r>
      <w:r w:rsidR="008F70F3">
        <w:rPr>
          <w:rFonts w:ascii="Arial" w:hAnsi="Arial" w:cs="Arial"/>
          <w:sz w:val="24"/>
          <w:szCs w:val="24"/>
        </w:rPr>
        <w:tab/>
      </w:r>
      <w:r w:rsidRPr="00A539F5">
        <w:rPr>
          <w:rFonts w:ascii="Arial" w:hAnsi="Arial" w:cs="Arial"/>
          <w:sz w:val="24"/>
          <w:szCs w:val="24"/>
        </w:rPr>
        <w:t xml:space="preserve"> DBE Monitoring and Enforcement Mechanisms  </w:t>
      </w:r>
    </w:p>
    <w:p w14:paraId="064D23FB" w14:textId="05555DD9" w:rsidR="007B26D8" w:rsidRDefault="00A539F5" w:rsidP="00D80044">
      <w:pPr>
        <w:pStyle w:val="NoSpacing"/>
        <w:jc w:val="both"/>
        <w:rPr>
          <w:rFonts w:ascii="Arial" w:hAnsi="Arial" w:cs="Arial"/>
          <w:sz w:val="24"/>
          <w:szCs w:val="24"/>
        </w:rPr>
      </w:pPr>
      <w:r w:rsidRPr="00A539F5">
        <w:rPr>
          <w:rFonts w:ascii="Arial" w:hAnsi="Arial" w:cs="Arial"/>
          <w:sz w:val="24"/>
          <w:szCs w:val="24"/>
        </w:rPr>
        <w:t>Attachment 8</w:t>
      </w:r>
      <w:r w:rsidR="008F70F3">
        <w:rPr>
          <w:rFonts w:ascii="Arial" w:hAnsi="Arial" w:cs="Arial"/>
          <w:sz w:val="24"/>
          <w:szCs w:val="24"/>
        </w:rPr>
        <w:tab/>
      </w:r>
      <w:r w:rsidRPr="00A539F5">
        <w:rPr>
          <w:rFonts w:ascii="Arial" w:hAnsi="Arial" w:cs="Arial"/>
          <w:sz w:val="24"/>
          <w:szCs w:val="24"/>
        </w:rPr>
        <w:t xml:space="preserve"> DBE Certification Application Form  </w:t>
      </w:r>
    </w:p>
    <w:p w14:paraId="7991AF16" w14:textId="6531BF80" w:rsidR="007B26D8" w:rsidRDefault="00A539F5" w:rsidP="00D80044">
      <w:pPr>
        <w:pStyle w:val="NoSpacing"/>
        <w:jc w:val="both"/>
        <w:rPr>
          <w:rFonts w:ascii="Arial" w:hAnsi="Arial" w:cs="Arial"/>
          <w:sz w:val="24"/>
          <w:szCs w:val="24"/>
        </w:rPr>
      </w:pPr>
      <w:r w:rsidRPr="00A539F5">
        <w:rPr>
          <w:rFonts w:ascii="Arial" w:hAnsi="Arial" w:cs="Arial"/>
          <w:sz w:val="24"/>
          <w:szCs w:val="24"/>
        </w:rPr>
        <w:t>Attachment 9</w:t>
      </w:r>
      <w:r w:rsidR="008F70F3">
        <w:rPr>
          <w:rFonts w:ascii="Arial" w:hAnsi="Arial" w:cs="Arial"/>
          <w:sz w:val="24"/>
          <w:szCs w:val="24"/>
        </w:rPr>
        <w:tab/>
      </w:r>
      <w:r w:rsidRPr="00A539F5">
        <w:rPr>
          <w:rFonts w:ascii="Arial" w:hAnsi="Arial" w:cs="Arial"/>
          <w:sz w:val="24"/>
          <w:szCs w:val="24"/>
        </w:rPr>
        <w:t xml:space="preserve"> State</w:t>
      </w:r>
      <w:r w:rsidR="00A52AB2">
        <w:rPr>
          <w:rFonts w:ascii="Arial" w:hAnsi="Arial" w:cs="Arial"/>
          <w:sz w:val="24"/>
          <w:szCs w:val="24"/>
        </w:rPr>
        <w:t xml:space="preserve"> of </w:t>
      </w:r>
      <w:r w:rsidR="00B3561C">
        <w:rPr>
          <w:rFonts w:ascii="Arial" w:hAnsi="Arial" w:cs="Arial"/>
          <w:sz w:val="24"/>
          <w:szCs w:val="24"/>
        </w:rPr>
        <w:t>Texas</w:t>
      </w:r>
      <w:r w:rsidR="00A52AB2">
        <w:rPr>
          <w:rFonts w:ascii="Arial" w:hAnsi="Arial" w:cs="Arial"/>
          <w:sz w:val="24"/>
          <w:szCs w:val="24"/>
        </w:rPr>
        <w:t xml:space="preserve"> Unified Certification Program (</w:t>
      </w:r>
      <w:r w:rsidRPr="00A539F5">
        <w:rPr>
          <w:rFonts w:ascii="Arial" w:hAnsi="Arial" w:cs="Arial"/>
          <w:sz w:val="24"/>
          <w:szCs w:val="24"/>
        </w:rPr>
        <w:t>UCP</w:t>
      </w:r>
      <w:r w:rsidR="00A52AB2">
        <w:rPr>
          <w:rFonts w:ascii="Arial" w:hAnsi="Arial" w:cs="Arial"/>
          <w:sz w:val="24"/>
          <w:szCs w:val="24"/>
        </w:rPr>
        <w:t>)</w:t>
      </w:r>
      <w:r w:rsidRPr="00A539F5">
        <w:rPr>
          <w:rFonts w:ascii="Arial" w:hAnsi="Arial" w:cs="Arial"/>
          <w:sz w:val="24"/>
          <w:szCs w:val="24"/>
        </w:rPr>
        <w:t xml:space="preserve"> </w:t>
      </w:r>
    </w:p>
    <w:p w14:paraId="4002D4F3" w14:textId="14E09319" w:rsidR="005779C7" w:rsidRDefault="00A539F5" w:rsidP="00D80044">
      <w:pPr>
        <w:pStyle w:val="NoSpacing"/>
        <w:jc w:val="both"/>
        <w:rPr>
          <w:rFonts w:ascii="Arial" w:hAnsi="Arial" w:cs="Arial"/>
          <w:sz w:val="24"/>
          <w:szCs w:val="24"/>
        </w:rPr>
      </w:pPr>
      <w:r w:rsidRPr="00A539F5">
        <w:rPr>
          <w:rFonts w:ascii="Arial" w:hAnsi="Arial" w:cs="Arial"/>
          <w:sz w:val="24"/>
          <w:szCs w:val="24"/>
        </w:rPr>
        <w:t>Attachment 10 Small Business Element Program</w:t>
      </w:r>
    </w:p>
    <w:p w14:paraId="7CF83886" w14:textId="599D5EF2" w:rsidR="005779C7" w:rsidRDefault="005779C7" w:rsidP="005779C7">
      <w:pPr>
        <w:pStyle w:val="NoSpacing"/>
        <w:jc w:val="both"/>
        <w:rPr>
          <w:rFonts w:ascii="Arial" w:hAnsi="Arial" w:cs="Arial"/>
          <w:sz w:val="24"/>
          <w:szCs w:val="24"/>
        </w:rPr>
      </w:pPr>
    </w:p>
    <w:p w14:paraId="055043E8" w14:textId="77777777" w:rsidR="005779C7" w:rsidRPr="005779C7" w:rsidRDefault="005779C7" w:rsidP="005779C7">
      <w:pPr>
        <w:pStyle w:val="NoSpacing"/>
        <w:jc w:val="both"/>
        <w:rPr>
          <w:rFonts w:ascii="Arial" w:hAnsi="Arial" w:cs="Arial"/>
          <w:sz w:val="24"/>
          <w:szCs w:val="24"/>
        </w:rPr>
      </w:pPr>
    </w:p>
    <w:p w14:paraId="1F7057E5" w14:textId="77777777" w:rsidR="004D1BE9" w:rsidRDefault="005779C7" w:rsidP="005779C7">
      <w:pPr>
        <w:pStyle w:val="NoSpacing"/>
        <w:jc w:val="both"/>
        <w:rPr>
          <w:rFonts w:ascii="Arial" w:hAnsi="Arial" w:cs="Arial"/>
          <w:sz w:val="24"/>
          <w:szCs w:val="24"/>
        </w:rPr>
      </w:pPr>
      <w:r w:rsidRPr="005779C7">
        <w:rPr>
          <w:rFonts w:ascii="Arial" w:hAnsi="Arial" w:cs="Arial"/>
          <w:sz w:val="24"/>
          <w:szCs w:val="24"/>
        </w:rPr>
        <w:t xml:space="preserve"> </w:t>
      </w:r>
    </w:p>
    <w:p w14:paraId="021388D4" w14:textId="77777777" w:rsidR="004D1BE9" w:rsidRDefault="004D1BE9">
      <w:pPr>
        <w:rPr>
          <w:rFonts w:ascii="Arial" w:hAnsi="Arial" w:cs="Arial"/>
        </w:rPr>
      </w:pPr>
      <w:r>
        <w:rPr>
          <w:rFonts w:ascii="Arial" w:hAnsi="Arial" w:cs="Arial"/>
        </w:rPr>
        <w:br w:type="page"/>
      </w:r>
    </w:p>
    <w:p w14:paraId="2639F81E" w14:textId="2640F5A7" w:rsidR="004D1BE9" w:rsidRPr="009228E8" w:rsidRDefault="004D1BE9" w:rsidP="004D1BE9">
      <w:pPr>
        <w:pStyle w:val="NoSpacing"/>
        <w:jc w:val="center"/>
        <w:rPr>
          <w:rFonts w:ascii="Arial" w:hAnsi="Arial" w:cs="Arial"/>
          <w:b/>
          <w:sz w:val="24"/>
          <w:szCs w:val="24"/>
        </w:rPr>
      </w:pPr>
      <w:r w:rsidRPr="009228E8">
        <w:rPr>
          <w:rFonts w:ascii="Arial" w:hAnsi="Arial" w:cs="Arial"/>
          <w:b/>
          <w:sz w:val="24"/>
          <w:szCs w:val="24"/>
        </w:rPr>
        <w:lastRenderedPageBreak/>
        <w:t xml:space="preserve">ATTACHMENT 1 </w:t>
      </w:r>
    </w:p>
    <w:p w14:paraId="251CD4C5" w14:textId="5E1B5FE2" w:rsidR="009228E8" w:rsidRDefault="009228E8" w:rsidP="004D1BE9">
      <w:pPr>
        <w:pStyle w:val="NoSpacing"/>
        <w:jc w:val="center"/>
        <w:rPr>
          <w:rFonts w:ascii="Arial" w:hAnsi="Arial" w:cs="Arial"/>
          <w:sz w:val="24"/>
          <w:szCs w:val="24"/>
        </w:rPr>
      </w:pPr>
    </w:p>
    <w:p w14:paraId="5B3A4488" w14:textId="6563F0AB" w:rsidR="009228E8" w:rsidRPr="009228E8" w:rsidRDefault="009228E8" w:rsidP="004D1BE9">
      <w:pPr>
        <w:pStyle w:val="NoSpacing"/>
        <w:jc w:val="center"/>
        <w:rPr>
          <w:rFonts w:ascii="Arial" w:hAnsi="Arial" w:cs="Arial"/>
          <w:sz w:val="24"/>
          <w:szCs w:val="24"/>
        </w:rPr>
      </w:pPr>
      <w:r w:rsidRPr="00A539F5">
        <w:rPr>
          <w:rFonts w:ascii="Arial" w:hAnsi="Arial" w:cs="Arial"/>
          <w:sz w:val="24"/>
          <w:szCs w:val="24"/>
        </w:rPr>
        <w:t>Regulations: 49 CFR Part 26 or website link</w:t>
      </w:r>
    </w:p>
    <w:p w14:paraId="47A113AF" w14:textId="097CF625" w:rsidR="009228E8" w:rsidRDefault="009228E8" w:rsidP="004D1BE9">
      <w:pPr>
        <w:pStyle w:val="NoSpacing"/>
        <w:jc w:val="center"/>
        <w:rPr>
          <w:rFonts w:ascii="Arial" w:hAnsi="Arial" w:cs="Arial"/>
          <w:sz w:val="24"/>
          <w:szCs w:val="24"/>
        </w:rPr>
      </w:pPr>
    </w:p>
    <w:p w14:paraId="2271941E" w14:textId="77777777" w:rsidR="004D1BE9" w:rsidRPr="009228E8" w:rsidRDefault="004D1BE9" w:rsidP="004D1BE9">
      <w:pPr>
        <w:pStyle w:val="NoSpacing"/>
        <w:jc w:val="center"/>
        <w:rPr>
          <w:rFonts w:ascii="Arial" w:hAnsi="Arial" w:cs="Arial"/>
          <w:sz w:val="24"/>
          <w:szCs w:val="24"/>
        </w:rPr>
      </w:pPr>
    </w:p>
    <w:p w14:paraId="0D9DECA7" w14:textId="157BC008" w:rsidR="009228E8" w:rsidRDefault="005479C2" w:rsidP="009228E8">
      <w:pPr>
        <w:pStyle w:val="NoSpacing"/>
        <w:rPr>
          <w:rFonts w:ascii="Arial" w:hAnsi="Arial" w:cs="Arial"/>
          <w:sz w:val="24"/>
          <w:szCs w:val="24"/>
        </w:rPr>
      </w:pPr>
      <w:hyperlink r:id="rId17" w:history="1">
        <w:r w:rsidR="009228E8" w:rsidRPr="004348CF">
          <w:rPr>
            <w:rStyle w:val="Hyperlink"/>
            <w:rFonts w:ascii="Arial" w:hAnsi="Arial" w:cs="Arial"/>
            <w:sz w:val="24"/>
            <w:szCs w:val="24"/>
          </w:rPr>
          <w:t>https://www.govinfo.gov/content/pkg/CFR-2017-title49-vol1/xml/CFR-2017-title49-vol1-part26.xml</w:t>
        </w:r>
      </w:hyperlink>
    </w:p>
    <w:p w14:paraId="7E494053" w14:textId="77777777" w:rsidR="009228E8" w:rsidRDefault="009228E8" w:rsidP="004D1BE9">
      <w:pPr>
        <w:pStyle w:val="NoSpacing"/>
        <w:jc w:val="center"/>
        <w:rPr>
          <w:rFonts w:ascii="Arial" w:hAnsi="Arial" w:cs="Arial"/>
          <w:sz w:val="24"/>
          <w:szCs w:val="24"/>
        </w:rPr>
      </w:pPr>
    </w:p>
    <w:p w14:paraId="64E93ED0" w14:textId="4782C195" w:rsidR="009228E8" w:rsidRPr="009228E8" w:rsidRDefault="004D1BE9" w:rsidP="004D1BE9">
      <w:pPr>
        <w:pStyle w:val="NoSpacing"/>
        <w:jc w:val="center"/>
        <w:rPr>
          <w:rFonts w:ascii="Arial" w:hAnsi="Arial" w:cs="Arial"/>
          <w:sz w:val="24"/>
          <w:szCs w:val="24"/>
        </w:rPr>
      </w:pPr>
      <w:r w:rsidRPr="009228E8">
        <w:rPr>
          <w:rFonts w:ascii="Arial" w:hAnsi="Arial" w:cs="Arial"/>
          <w:sz w:val="24"/>
          <w:szCs w:val="24"/>
        </w:rPr>
        <w:t xml:space="preserve"> </w:t>
      </w:r>
    </w:p>
    <w:p w14:paraId="3485EBA8" w14:textId="77777777" w:rsidR="009228E8" w:rsidRPr="009228E8" w:rsidRDefault="009228E8" w:rsidP="004D1BE9">
      <w:pPr>
        <w:pStyle w:val="NoSpacing"/>
        <w:jc w:val="center"/>
        <w:rPr>
          <w:rFonts w:ascii="Arial" w:hAnsi="Arial" w:cs="Arial"/>
          <w:sz w:val="24"/>
          <w:szCs w:val="24"/>
        </w:rPr>
      </w:pPr>
    </w:p>
    <w:p w14:paraId="364F6651" w14:textId="77777777" w:rsidR="009228E8" w:rsidRDefault="009228E8">
      <w:pPr>
        <w:rPr>
          <w:rFonts w:ascii="Arial" w:hAnsi="Arial" w:cs="Arial"/>
          <w:b/>
        </w:rPr>
      </w:pPr>
      <w:r>
        <w:rPr>
          <w:rFonts w:ascii="Arial" w:hAnsi="Arial" w:cs="Arial"/>
          <w:b/>
        </w:rPr>
        <w:br w:type="page"/>
      </w:r>
    </w:p>
    <w:p w14:paraId="1F14F131" w14:textId="1AAFA751" w:rsidR="009228E8" w:rsidRPr="009228E8" w:rsidRDefault="009228E8" w:rsidP="009228E8">
      <w:pPr>
        <w:pStyle w:val="NoSpacing"/>
        <w:jc w:val="center"/>
        <w:rPr>
          <w:rFonts w:ascii="Arial" w:hAnsi="Arial" w:cs="Arial"/>
          <w:b/>
          <w:sz w:val="24"/>
          <w:szCs w:val="24"/>
        </w:rPr>
      </w:pPr>
      <w:r w:rsidRPr="009228E8">
        <w:rPr>
          <w:rFonts w:ascii="Arial" w:hAnsi="Arial" w:cs="Arial"/>
          <w:b/>
          <w:sz w:val="24"/>
          <w:szCs w:val="24"/>
        </w:rPr>
        <w:lastRenderedPageBreak/>
        <w:t xml:space="preserve">ATTACHMENT </w:t>
      </w:r>
      <w:r>
        <w:rPr>
          <w:rFonts w:ascii="Arial" w:hAnsi="Arial" w:cs="Arial"/>
          <w:b/>
          <w:sz w:val="24"/>
          <w:szCs w:val="24"/>
        </w:rPr>
        <w:t>2</w:t>
      </w:r>
      <w:r w:rsidRPr="009228E8">
        <w:rPr>
          <w:rFonts w:ascii="Arial" w:hAnsi="Arial" w:cs="Arial"/>
          <w:b/>
          <w:sz w:val="24"/>
          <w:szCs w:val="24"/>
        </w:rPr>
        <w:t xml:space="preserve"> </w:t>
      </w:r>
    </w:p>
    <w:p w14:paraId="6C4EEE8E" w14:textId="77777777" w:rsidR="00324BF2" w:rsidRPr="0008604B" w:rsidRDefault="00324BF2" w:rsidP="009228E8">
      <w:pPr>
        <w:pStyle w:val="NoSpacing"/>
        <w:jc w:val="center"/>
        <w:rPr>
          <w:rFonts w:ascii="Arial" w:hAnsi="Arial" w:cs="Arial"/>
          <w:b/>
          <w:sz w:val="24"/>
          <w:szCs w:val="24"/>
        </w:rPr>
      </w:pPr>
    </w:p>
    <w:p w14:paraId="1A49DD27" w14:textId="77F9ABF8" w:rsidR="0077492E" w:rsidRDefault="00324BF2" w:rsidP="009228E8">
      <w:pPr>
        <w:pStyle w:val="NoSpacing"/>
        <w:jc w:val="center"/>
        <w:rPr>
          <w:rFonts w:ascii="Arial" w:hAnsi="Arial" w:cs="Arial"/>
          <w:b/>
          <w:bCs/>
          <w:sz w:val="24"/>
          <w:szCs w:val="24"/>
        </w:rPr>
      </w:pPr>
      <w:r w:rsidRPr="0077492E">
        <w:rPr>
          <w:rFonts w:ascii="Arial" w:hAnsi="Arial" w:cs="Arial"/>
          <w:b/>
          <w:bCs/>
          <w:sz w:val="24"/>
          <w:szCs w:val="24"/>
        </w:rPr>
        <w:t>Organizational Chart</w:t>
      </w:r>
    </w:p>
    <w:p w14:paraId="4047342B" w14:textId="06A91ED4" w:rsidR="0077492E" w:rsidRDefault="0077492E" w:rsidP="009228E8">
      <w:pPr>
        <w:pStyle w:val="NoSpacing"/>
        <w:jc w:val="center"/>
        <w:rPr>
          <w:rFonts w:ascii="Arial" w:hAnsi="Arial" w:cs="Arial"/>
          <w:b/>
          <w:bCs/>
          <w:sz w:val="24"/>
          <w:szCs w:val="24"/>
        </w:rPr>
      </w:pPr>
    </w:p>
    <w:p w14:paraId="21107040" w14:textId="0EAF1ACC" w:rsidR="0077492E" w:rsidRDefault="0077492E" w:rsidP="009228E8">
      <w:pPr>
        <w:pStyle w:val="NoSpacing"/>
        <w:jc w:val="center"/>
        <w:rPr>
          <w:rFonts w:ascii="Arial" w:hAnsi="Arial" w:cs="Arial"/>
          <w:b/>
          <w:bCs/>
          <w:sz w:val="24"/>
          <w:szCs w:val="24"/>
        </w:rPr>
      </w:pPr>
    </w:p>
    <w:p w14:paraId="6EA3CBE3" w14:textId="1CD1C41F" w:rsidR="0077492E" w:rsidRDefault="0077492E" w:rsidP="009228E8">
      <w:pPr>
        <w:pStyle w:val="NoSpacing"/>
        <w:jc w:val="center"/>
        <w:rPr>
          <w:rFonts w:ascii="Arial" w:hAnsi="Arial" w:cs="Arial"/>
          <w:b/>
          <w:bCs/>
          <w:sz w:val="24"/>
          <w:szCs w:val="24"/>
        </w:rPr>
      </w:pPr>
    </w:p>
    <w:p w14:paraId="61558F28" w14:textId="2A61D26A" w:rsidR="0077492E" w:rsidRDefault="0077492E" w:rsidP="009228E8">
      <w:pPr>
        <w:pStyle w:val="NoSpacing"/>
        <w:jc w:val="center"/>
        <w:rPr>
          <w:rFonts w:ascii="Arial" w:hAnsi="Arial" w:cs="Arial"/>
          <w:sz w:val="24"/>
          <w:szCs w:val="24"/>
        </w:rPr>
      </w:pPr>
    </w:p>
    <w:p w14:paraId="05D20108" w14:textId="647E3F2F" w:rsidR="0077492E" w:rsidRDefault="0077492E" w:rsidP="009228E8">
      <w:pPr>
        <w:pStyle w:val="NoSpacing"/>
        <w:jc w:val="center"/>
        <w:rPr>
          <w:rFonts w:ascii="Arial" w:hAnsi="Arial" w:cs="Arial"/>
          <w:sz w:val="24"/>
          <w:szCs w:val="24"/>
        </w:rPr>
      </w:pPr>
      <w:r w:rsidRPr="00A2355C">
        <w:rPr>
          <w:rFonts w:ascii="Arial" w:hAnsi="Arial" w:cs="Arial"/>
          <w:b/>
          <w:noProof/>
          <w:sz w:val="24"/>
          <w:szCs w:val="24"/>
        </w:rPr>
        <w:drawing>
          <wp:inline distT="0" distB="0" distL="0" distR="0" wp14:anchorId="5A4ADF84" wp14:editId="7F64289F">
            <wp:extent cx="5486400" cy="3200400"/>
            <wp:effectExtent l="0" t="0" r="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D0EAA23" w14:textId="46A1DA1B" w:rsidR="0077492E" w:rsidRDefault="0077492E">
      <w:pPr>
        <w:spacing w:after="200" w:line="276" w:lineRule="auto"/>
        <w:rPr>
          <w:rFonts w:ascii="Arial" w:hAnsi="Arial" w:cs="Arial"/>
        </w:rPr>
      </w:pPr>
      <w:r>
        <w:rPr>
          <w:rFonts w:ascii="Arial" w:hAnsi="Arial" w:cs="Arial"/>
        </w:rPr>
        <w:br w:type="page"/>
      </w:r>
    </w:p>
    <w:p w14:paraId="1700923F" w14:textId="77777777" w:rsidR="00155A4E" w:rsidRDefault="006672C6" w:rsidP="006672C6">
      <w:pPr>
        <w:pStyle w:val="NoSpacing"/>
        <w:jc w:val="center"/>
        <w:rPr>
          <w:rFonts w:ascii="Arial" w:hAnsi="Arial" w:cs="Arial"/>
          <w:b/>
          <w:sz w:val="24"/>
          <w:szCs w:val="24"/>
        </w:rPr>
      </w:pPr>
      <w:r w:rsidRPr="006672C6">
        <w:rPr>
          <w:rFonts w:ascii="Arial" w:hAnsi="Arial" w:cs="Arial"/>
          <w:b/>
          <w:sz w:val="24"/>
          <w:szCs w:val="24"/>
        </w:rPr>
        <w:lastRenderedPageBreak/>
        <w:t xml:space="preserve">ATTACHMENT 3 </w:t>
      </w:r>
    </w:p>
    <w:p w14:paraId="093EB4AA" w14:textId="49FD5707" w:rsidR="006672C6" w:rsidRPr="006672C6" w:rsidRDefault="006672C6" w:rsidP="006672C6">
      <w:pPr>
        <w:pStyle w:val="NoSpacing"/>
        <w:jc w:val="center"/>
        <w:rPr>
          <w:rFonts w:ascii="Arial" w:hAnsi="Arial" w:cs="Arial"/>
          <w:b/>
          <w:sz w:val="24"/>
          <w:szCs w:val="24"/>
        </w:rPr>
      </w:pPr>
      <w:r w:rsidRPr="006672C6">
        <w:rPr>
          <w:rFonts w:ascii="Arial" w:hAnsi="Arial" w:cs="Arial"/>
          <w:b/>
          <w:sz w:val="24"/>
          <w:szCs w:val="24"/>
        </w:rPr>
        <w:t>Bidder’s List Collection Form</w:t>
      </w:r>
    </w:p>
    <w:p w14:paraId="45A58518" w14:textId="4DA99AC7" w:rsidR="006672C6" w:rsidRPr="006672C6" w:rsidRDefault="006672C6" w:rsidP="006672C6">
      <w:pPr>
        <w:pStyle w:val="NoSpacing"/>
        <w:jc w:val="center"/>
        <w:rPr>
          <w:rFonts w:ascii="Arial" w:hAnsi="Arial" w:cs="Arial"/>
          <w:sz w:val="24"/>
          <w:szCs w:val="24"/>
        </w:rPr>
      </w:pPr>
    </w:p>
    <w:p w14:paraId="4764C0F5" w14:textId="77777777" w:rsidR="006672C6" w:rsidRPr="006672C6" w:rsidRDefault="006672C6" w:rsidP="006672C6">
      <w:pPr>
        <w:pStyle w:val="NoSpacing"/>
        <w:jc w:val="center"/>
        <w:rPr>
          <w:rFonts w:ascii="Arial" w:hAnsi="Arial" w:cs="Arial"/>
          <w:sz w:val="24"/>
          <w:szCs w:val="24"/>
        </w:rPr>
      </w:pPr>
    </w:p>
    <w:p w14:paraId="0041DEB3" w14:textId="24E87564" w:rsidR="006672C6" w:rsidRDefault="006672C6" w:rsidP="006672C6">
      <w:pPr>
        <w:pStyle w:val="NoSpacing"/>
        <w:jc w:val="both"/>
        <w:rPr>
          <w:rFonts w:ascii="Arial" w:hAnsi="Arial" w:cs="Arial"/>
          <w:sz w:val="24"/>
          <w:szCs w:val="24"/>
        </w:rPr>
      </w:pPr>
      <w:r>
        <w:rPr>
          <w:rFonts w:ascii="Arial" w:hAnsi="Arial" w:cs="Arial"/>
          <w:sz w:val="24"/>
          <w:szCs w:val="24"/>
        </w:rPr>
        <w:t xml:space="preserve">The following information will be collected </w:t>
      </w:r>
      <w:r w:rsidRPr="006672C6">
        <w:rPr>
          <w:rFonts w:ascii="Arial" w:hAnsi="Arial" w:cs="Arial"/>
          <w:sz w:val="24"/>
          <w:szCs w:val="24"/>
        </w:rPr>
        <w:t>from every bidder who submits a quote/bid to the recipient and every potential subcontractor who submitted a quote/bid to each bidder</w:t>
      </w:r>
      <w:r>
        <w:rPr>
          <w:rFonts w:ascii="Arial" w:hAnsi="Arial" w:cs="Arial"/>
          <w:sz w:val="24"/>
          <w:szCs w:val="24"/>
        </w:rPr>
        <w:t>.</w:t>
      </w:r>
    </w:p>
    <w:p w14:paraId="04EC3B26" w14:textId="77777777" w:rsidR="00155A4E" w:rsidRDefault="00155A4E" w:rsidP="006672C6">
      <w:pPr>
        <w:pStyle w:val="NoSpacing"/>
        <w:jc w:val="both"/>
        <w:rPr>
          <w:rFonts w:ascii="Arial" w:hAnsi="Arial" w:cs="Arial"/>
          <w:sz w:val="24"/>
          <w:szCs w:val="24"/>
        </w:rPr>
      </w:pPr>
    </w:p>
    <w:p w14:paraId="699DBF8A" w14:textId="63CA0CD6" w:rsidR="006672C6" w:rsidRDefault="006672C6" w:rsidP="006672C6">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1858"/>
        <w:gridCol w:w="1751"/>
        <w:gridCol w:w="1331"/>
        <w:gridCol w:w="2193"/>
        <w:gridCol w:w="2217"/>
      </w:tblGrid>
      <w:tr w:rsidR="006672C6" w14:paraId="1004EA2D" w14:textId="77777777" w:rsidTr="00155A4E">
        <w:tc>
          <w:tcPr>
            <w:tcW w:w="1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10E43E" w14:textId="77777777" w:rsidR="006672C6" w:rsidRDefault="006672C6" w:rsidP="00B06623">
            <w:pPr>
              <w:jc w:val="center"/>
              <w:rPr>
                <w:rFonts w:ascii="Arial" w:hAnsi="Arial" w:cs="Arial"/>
                <w:b/>
                <w:sz w:val="16"/>
                <w:szCs w:val="16"/>
              </w:rPr>
            </w:pPr>
            <w:r>
              <w:rPr>
                <w:rFonts w:ascii="Arial" w:hAnsi="Arial" w:cs="Arial"/>
                <w:b/>
                <w:sz w:val="16"/>
                <w:szCs w:val="16"/>
              </w:rPr>
              <w:t>Firm Name</w:t>
            </w: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110ADF" w14:textId="77777777" w:rsidR="006672C6" w:rsidRDefault="006672C6" w:rsidP="00B06623">
            <w:pPr>
              <w:jc w:val="center"/>
              <w:rPr>
                <w:rFonts w:ascii="Arial" w:hAnsi="Arial" w:cs="Arial"/>
                <w:b/>
                <w:sz w:val="16"/>
                <w:szCs w:val="16"/>
              </w:rPr>
            </w:pPr>
            <w:r>
              <w:rPr>
                <w:rFonts w:ascii="Arial" w:hAnsi="Arial" w:cs="Arial"/>
                <w:b/>
                <w:sz w:val="16"/>
                <w:szCs w:val="16"/>
              </w:rPr>
              <w:t>Firm Address / Phone number</w:t>
            </w:r>
          </w:p>
        </w:tc>
        <w:tc>
          <w:tcPr>
            <w:tcW w:w="1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DAD9AB" w14:textId="77777777" w:rsidR="006672C6" w:rsidRDefault="006672C6" w:rsidP="00B06623">
            <w:pPr>
              <w:jc w:val="center"/>
              <w:rPr>
                <w:rFonts w:ascii="Arial" w:hAnsi="Arial" w:cs="Arial"/>
                <w:b/>
                <w:sz w:val="16"/>
                <w:szCs w:val="16"/>
              </w:rPr>
            </w:pPr>
            <w:r>
              <w:rPr>
                <w:rFonts w:ascii="Arial" w:hAnsi="Arial" w:cs="Arial"/>
                <w:b/>
                <w:sz w:val="16"/>
                <w:szCs w:val="16"/>
              </w:rPr>
              <w:t>DBE or Non-DDBE Status (Verify via State’s UCP Directory</w:t>
            </w:r>
          </w:p>
        </w:tc>
        <w:tc>
          <w:tcPr>
            <w:tcW w:w="2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DD21A1" w14:textId="0B9674FD" w:rsidR="006672C6" w:rsidRDefault="00224977" w:rsidP="00B06623">
            <w:pPr>
              <w:jc w:val="center"/>
              <w:rPr>
                <w:rFonts w:ascii="Arial" w:hAnsi="Arial" w:cs="Arial"/>
                <w:b/>
                <w:sz w:val="16"/>
                <w:szCs w:val="16"/>
              </w:rPr>
            </w:pPr>
            <w:r>
              <w:rPr>
                <w:rFonts w:ascii="Arial" w:hAnsi="Arial" w:cs="Arial"/>
                <w:b/>
                <w:sz w:val="16"/>
                <w:szCs w:val="16"/>
              </w:rPr>
              <w:t>Location of the Firm</w:t>
            </w:r>
          </w:p>
        </w:tc>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5FF348" w14:textId="2A5A0AD2" w:rsidR="006672C6" w:rsidRDefault="00224977" w:rsidP="00B06623">
            <w:pPr>
              <w:jc w:val="center"/>
              <w:rPr>
                <w:rFonts w:ascii="Arial" w:hAnsi="Arial" w:cs="Arial"/>
                <w:b/>
                <w:sz w:val="16"/>
                <w:szCs w:val="16"/>
              </w:rPr>
            </w:pPr>
            <w:r>
              <w:rPr>
                <w:rFonts w:ascii="Arial" w:hAnsi="Arial" w:cs="Arial"/>
                <w:b/>
                <w:sz w:val="16"/>
                <w:szCs w:val="16"/>
              </w:rPr>
              <w:t>Previous Experience at GRK Airport</w:t>
            </w:r>
          </w:p>
        </w:tc>
      </w:tr>
      <w:tr w:rsidR="006672C6" w14:paraId="5235752D" w14:textId="77777777" w:rsidTr="00224977">
        <w:tc>
          <w:tcPr>
            <w:tcW w:w="1858" w:type="dxa"/>
            <w:tcBorders>
              <w:top w:val="single" w:sz="4" w:space="0" w:color="auto"/>
              <w:left w:val="single" w:sz="4" w:space="0" w:color="auto"/>
              <w:bottom w:val="single" w:sz="4" w:space="0" w:color="auto"/>
              <w:right w:val="single" w:sz="4" w:space="0" w:color="auto"/>
            </w:tcBorders>
          </w:tcPr>
          <w:p w14:paraId="27986BBC" w14:textId="77777777" w:rsidR="006672C6" w:rsidRDefault="006672C6"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1D69C54B" w14:textId="77777777" w:rsidR="006672C6" w:rsidRDefault="006672C6"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7DC29859" w14:textId="77777777" w:rsidR="006672C6" w:rsidRDefault="006672C6"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2F12D705" w14:textId="3DA230B7" w:rsidR="006672C6" w:rsidRDefault="006672C6"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17AFE6C9" w14:textId="5B5DEEE2" w:rsidR="006672C6" w:rsidRDefault="006672C6" w:rsidP="00D7708F">
            <w:pPr>
              <w:pStyle w:val="ListParagraph"/>
              <w:numPr>
                <w:ilvl w:val="0"/>
                <w:numId w:val="2"/>
              </w:numPr>
              <w:rPr>
                <w:rFonts w:ascii="Arial" w:hAnsi="Arial" w:cs="Arial"/>
                <w:sz w:val="16"/>
                <w:szCs w:val="16"/>
              </w:rPr>
            </w:pPr>
          </w:p>
        </w:tc>
      </w:tr>
      <w:tr w:rsidR="006672C6" w14:paraId="2BD4CABF" w14:textId="77777777" w:rsidTr="00224977">
        <w:tc>
          <w:tcPr>
            <w:tcW w:w="1858" w:type="dxa"/>
            <w:tcBorders>
              <w:top w:val="single" w:sz="4" w:space="0" w:color="auto"/>
              <w:left w:val="single" w:sz="4" w:space="0" w:color="auto"/>
              <w:bottom w:val="single" w:sz="4" w:space="0" w:color="auto"/>
              <w:right w:val="single" w:sz="4" w:space="0" w:color="auto"/>
            </w:tcBorders>
          </w:tcPr>
          <w:p w14:paraId="67DD161D" w14:textId="77777777" w:rsidR="006672C6" w:rsidRDefault="006672C6"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27A63D6A" w14:textId="77777777" w:rsidR="006672C6" w:rsidRDefault="006672C6"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2F8ECE0C" w14:textId="77777777" w:rsidR="006672C6" w:rsidRDefault="006672C6"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5C565C7F" w14:textId="6211DA0D" w:rsidR="006672C6" w:rsidRDefault="006672C6"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1CB02053" w14:textId="1233A371" w:rsidR="006672C6" w:rsidRDefault="006672C6" w:rsidP="00D7708F">
            <w:pPr>
              <w:pStyle w:val="ListParagraph"/>
              <w:numPr>
                <w:ilvl w:val="0"/>
                <w:numId w:val="2"/>
              </w:numPr>
              <w:rPr>
                <w:rFonts w:ascii="Arial" w:hAnsi="Arial" w:cs="Arial"/>
                <w:sz w:val="16"/>
                <w:szCs w:val="16"/>
              </w:rPr>
            </w:pPr>
          </w:p>
        </w:tc>
      </w:tr>
      <w:tr w:rsidR="006672C6" w14:paraId="5D93D30B" w14:textId="77777777" w:rsidTr="00224977">
        <w:tc>
          <w:tcPr>
            <w:tcW w:w="1858" w:type="dxa"/>
            <w:tcBorders>
              <w:top w:val="single" w:sz="4" w:space="0" w:color="auto"/>
              <w:left w:val="single" w:sz="4" w:space="0" w:color="auto"/>
              <w:bottom w:val="single" w:sz="4" w:space="0" w:color="auto"/>
              <w:right w:val="single" w:sz="4" w:space="0" w:color="auto"/>
            </w:tcBorders>
          </w:tcPr>
          <w:p w14:paraId="1D72DCE0" w14:textId="77777777" w:rsidR="006672C6" w:rsidRDefault="006672C6"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5A904EE5" w14:textId="77777777" w:rsidR="006672C6" w:rsidRDefault="006672C6"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6D2F9901" w14:textId="77777777" w:rsidR="006672C6" w:rsidRDefault="006672C6"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16F48BF5" w14:textId="7616E81A" w:rsidR="006672C6" w:rsidRDefault="006672C6"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1149F6F5" w14:textId="61E700CF" w:rsidR="006672C6" w:rsidRDefault="006672C6" w:rsidP="00D7708F">
            <w:pPr>
              <w:pStyle w:val="ListParagraph"/>
              <w:numPr>
                <w:ilvl w:val="0"/>
                <w:numId w:val="2"/>
              </w:numPr>
              <w:rPr>
                <w:rFonts w:ascii="Arial" w:hAnsi="Arial" w:cs="Arial"/>
                <w:sz w:val="16"/>
                <w:szCs w:val="16"/>
              </w:rPr>
            </w:pPr>
          </w:p>
        </w:tc>
      </w:tr>
      <w:tr w:rsidR="006672C6" w14:paraId="426C86CF" w14:textId="77777777" w:rsidTr="00224977">
        <w:tc>
          <w:tcPr>
            <w:tcW w:w="1858" w:type="dxa"/>
            <w:tcBorders>
              <w:top w:val="single" w:sz="4" w:space="0" w:color="auto"/>
              <w:left w:val="single" w:sz="4" w:space="0" w:color="auto"/>
              <w:bottom w:val="single" w:sz="4" w:space="0" w:color="auto"/>
              <w:right w:val="single" w:sz="4" w:space="0" w:color="auto"/>
            </w:tcBorders>
          </w:tcPr>
          <w:p w14:paraId="0B143620" w14:textId="77777777" w:rsidR="006672C6" w:rsidRDefault="006672C6"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216D1709" w14:textId="77777777" w:rsidR="006672C6" w:rsidRDefault="006672C6"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71196A97" w14:textId="77777777" w:rsidR="006672C6" w:rsidRDefault="006672C6"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6A579D29" w14:textId="2A321A92" w:rsidR="006672C6" w:rsidRDefault="006672C6"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1CA00856" w14:textId="67D324A7" w:rsidR="006672C6" w:rsidRDefault="006672C6" w:rsidP="00D7708F">
            <w:pPr>
              <w:pStyle w:val="ListParagraph"/>
              <w:numPr>
                <w:ilvl w:val="0"/>
                <w:numId w:val="2"/>
              </w:numPr>
              <w:rPr>
                <w:rFonts w:ascii="Arial" w:hAnsi="Arial" w:cs="Arial"/>
                <w:sz w:val="16"/>
                <w:szCs w:val="16"/>
              </w:rPr>
            </w:pPr>
          </w:p>
        </w:tc>
      </w:tr>
      <w:tr w:rsidR="006672C6" w14:paraId="517A7787" w14:textId="77777777" w:rsidTr="00224977">
        <w:tc>
          <w:tcPr>
            <w:tcW w:w="1858" w:type="dxa"/>
            <w:tcBorders>
              <w:top w:val="single" w:sz="4" w:space="0" w:color="auto"/>
              <w:left w:val="single" w:sz="4" w:space="0" w:color="auto"/>
              <w:bottom w:val="single" w:sz="4" w:space="0" w:color="auto"/>
              <w:right w:val="single" w:sz="4" w:space="0" w:color="auto"/>
            </w:tcBorders>
          </w:tcPr>
          <w:p w14:paraId="587C9C8C" w14:textId="77777777" w:rsidR="006672C6" w:rsidRDefault="006672C6"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3F8E8F89" w14:textId="77777777" w:rsidR="006672C6" w:rsidRDefault="006672C6"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5B254B17" w14:textId="77777777" w:rsidR="006672C6" w:rsidRDefault="006672C6"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5C5D882E" w14:textId="2349A167" w:rsidR="006672C6" w:rsidRDefault="006672C6"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777EAB31" w14:textId="5F322F33" w:rsidR="006672C6" w:rsidRDefault="006672C6" w:rsidP="00D7708F">
            <w:pPr>
              <w:pStyle w:val="ListParagraph"/>
              <w:numPr>
                <w:ilvl w:val="0"/>
                <w:numId w:val="2"/>
              </w:numPr>
              <w:rPr>
                <w:rFonts w:ascii="Arial" w:hAnsi="Arial" w:cs="Arial"/>
                <w:sz w:val="16"/>
                <w:szCs w:val="16"/>
              </w:rPr>
            </w:pPr>
          </w:p>
        </w:tc>
      </w:tr>
      <w:tr w:rsidR="006672C6" w14:paraId="62EA390F" w14:textId="77777777" w:rsidTr="00224977">
        <w:tc>
          <w:tcPr>
            <w:tcW w:w="1858" w:type="dxa"/>
            <w:tcBorders>
              <w:top w:val="single" w:sz="4" w:space="0" w:color="auto"/>
              <w:left w:val="single" w:sz="4" w:space="0" w:color="auto"/>
              <w:bottom w:val="single" w:sz="4" w:space="0" w:color="auto"/>
              <w:right w:val="single" w:sz="4" w:space="0" w:color="auto"/>
            </w:tcBorders>
          </w:tcPr>
          <w:p w14:paraId="62485247" w14:textId="77777777" w:rsidR="006672C6" w:rsidRDefault="006672C6"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0B895EA3" w14:textId="77777777" w:rsidR="006672C6" w:rsidRDefault="006672C6"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30005BD2" w14:textId="77777777" w:rsidR="006672C6" w:rsidRDefault="006672C6"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3F7B167C" w14:textId="54E89A48" w:rsidR="006672C6" w:rsidRDefault="006672C6"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6564B114" w14:textId="5AC1B925" w:rsidR="006672C6" w:rsidRDefault="006672C6" w:rsidP="00D7708F">
            <w:pPr>
              <w:pStyle w:val="ListParagraph"/>
              <w:numPr>
                <w:ilvl w:val="0"/>
                <w:numId w:val="2"/>
              </w:numPr>
              <w:rPr>
                <w:rFonts w:ascii="Arial" w:hAnsi="Arial" w:cs="Arial"/>
                <w:sz w:val="16"/>
                <w:szCs w:val="16"/>
              </w:rPr>
            </w:pPr>
          </w:p>
        </w:tc>
      </w:tr>
      <w:tr w:rsidR="00224977" w14:paraId="10A12DC3" w14:textId="77777777" w:rsidTr="00224977">
        <w:tc>
          <w:tcPr>
            <w:tcW w:w="1858" w:type="dxa"/>
            <w:tcBorders>
              <w:top w:val="single" w:sz="4" w:space="0" w:color="auto"/>
              <w:left w:val="single" w:sz="4" w:space="0" w:color="auto"/>
              <w:bottom w:val="single" w:sz="4" w:space="0" w:color="auto"/>
              <w:right w:val="single" w:sz="4" w:space="0" w:color="auto"/>
            </w:tcBorders>
          </w:tcPr>
          <w:p w14:paraId="7E98E97A" w14:textId="77777777" w:rsidR="00224977" w:rsidRDefault="00224977"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4B41E4AE" w14:textId="77777777" w:rsidR="00224977" w:rsidRDefault="00224977"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39EECEB0" w14:textId="77777777" w:rsidR="00224977" w:rsidRDefault="00224977"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197C09DC" w14:textId="77777777" w:rsidR="00224977" w:rsidRDefault="00224977"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4693012E" w14:textId="77777777" w:rsidR="00224977" w:rsidRDefault="00224977" w:rsidP="00D7708F">
            <w:pPr>
              <w:pStyle w:val="ListParagraph"/>
              <w:numPr>
                <w:ilvl w:val="0"/>
                <w:numId w:val="2"/>
              </w:numPr>
              <w:rPr>
                <w:rFonts w:ascii="Arial" w:hAnsi="Arial" w:cs="Arial"/>
                <w:sz w:val="16"/>
                <w:szCs w:val="16"/>
              </w:rPr>
            </w:pPr>
          </w:p>
        </w:tc>
      </w:tr>
      <w:tr w:rsidR="00224977" w14:paraId="32EA6E4A" w14:textId="77777777" w:rsidTr="00224977">
        <w:tc>
          <w:tcPr>
            <w:tcW w:w="1858" w:type="dxa"/>
            <w:tcBorders>
              <w:top w:val="single" w:sz="4" w:space="0" w:color="auto"/>
              <w:left w:val="single" w:sz="4" w:space="0" w:color="auto"/>
              <w:bottom w:val="single" w:sz="4" w:space="0" w:color="auto"/>
              <w:right w:val="single" w:sz="4" w:space="0" w:color="auto"/>
            </w:tcBorders>
          </w:tcPr>
          <w:p w14:paraId="12654279" w14:textId="77777777" w:rsidR="00224977" w:rsidRDefault="00224977"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51B3CB03" w14:textId="77777777" w:rsidR="00224977" w:rsidRDefault="00224977"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79800EA0" w14:textId="77777777" w:rsidR="00224977" w:rsidRDefault="00224977"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40BDF67A" w14:textId="77777777" w:rsidR="00224977" w:rsidRDefault="00224977"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52A584F4" w14:textId="77777777" w:rsidR="00224977" w:rsidRDefault="00224977" w:rsidP="00D7708F">
            <w:pPr>
              <w:pStyle w:val="ListParagraph"/>
              <w:numPr>
                <w:ilvl w:val="0"/>
                <w:numId w:val="2"/>
              </w:numPr>
              <w:rPr>
                <w:rFonts w:ascii="Arial" w:hAnsi="Arial" w:cs="Arial"/>
                <w:sz w:val="16"/>
                <w:szCs w:val="16"/>
              </w:rPr>
            </w:pPr>
          </w:p>
        </w:tc>
      </w:tr>
      <w:tr w:rsidR="00224977" w14:paraId="1D7B92DA" w14:textId="77777777" w:rsidTr="00224977">
        <w:tc>
          <w:tcPr>
            <w:tcW w:w="1858" w:type="dxa"/>
            <w:tcBorders>
              <w:top w:val="single" w:sz="4" w:space="0" w:color="auto"/>
              <w:left w:val="single" w:sz="4" w:space="0" w:color="auto"/>
              <w:bottom w:val="single" w:sz="4" w:space="0" w:color="auto"/>
              <w:right w:val="single" w:sz="4" w:space="0" w:color="auto"/>
            </w:tcBorders>
          </w:tcPr>
          <w:p w14:paraId="6695EB11" w14:textId="77777777" w:rsidR="00224977" w:rsidRDefault="00224977"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2067D161" w14:textId="77777777" w:rsidR="00224977" w:rsidRDefault="00224977"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49D846C9" w14:textId="77777777" w:rsidR="00224977" w:rsidRDefault="00224977"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092070FA" w14:textId="77777777" w:rsidR="00224977" w:rsidRDefault="00224977"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3C9AE623" w14:textId="77777777" w:rsidR="00224977" w:rsidRDefault="00224977" w:rsidP="00D7708F">
            <w:pPr>
              <w:pStyle w:val="ListParagraph"/>
              <w:numPr>
                <w:ilvl w:val="0"/>
                <w:numId w:val="2"/>
              </w:numPr>
              <w:rPr>
                <w:rFonts w:ascii="Arial" w:hAnsi="Arial" w:cs="Arial"/>
                <w:sz w:val="16"/>
                <w:szCs w:val="16"/>
              </w:rPr>
            </w:pPr>
          </w:p>
        </w:tc>
      </w:tr>
      <w:tr w:rsidR="00224977" w14:paraId="3069456F" w14:textId="77777777" w:rsidTr="00224977">
        <w:tc>
          <w:tcPr>
            <w:tcW w:w="1858" w:type="dxa"/>
            <w:tcBorders>
              <w:top w:val="single" w:sz="4" w:space="0" w:color="auto"/>
              <w:left w:val="single" w:sz="4" w:space="0" w:color="auto"/>
              <w:bottom w:val="single" w:sz="4" w:space="0" w:color="auto"/>
              <w:right w:val="single" w:sz="4" w:space="0" w:color="auto"/>
            </w:tcBorders>
          </w:tcPr>
          <w:p w14:paraId="41AE437E" w14:textId="77777777" w:rsidR="00224977" w:rsidRDefault="00224977"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55600247" w14:textId="77777777" w:rsidR="00224977" w:rsidRDefault="00224977"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5F443EE6" w14:textId="77777777" w:rsidR="00224977" w:rsidRDefault="00224977"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582DE6FA" w14:textId="77777777" w:rsidR="00224977" w:rsidRDefault="00224977"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7402F476" w14:textId="77777777" w:rsidR="00224977" w:rsidRDefault="00224977" w:rsidP="00D7708F">
            <w:pPr>
              <w:pStyle w:val="ListParagraph"/>
              <w:numPr>
                <w:ilvl w:val="0"/>
                <w:numId w:val="2"/>
              </w:numPr>
              <w:rPr>
                <w:rFonts w:ascii="Arial" w:hAnsi="Arial" w:cs="Arial"/>
                <w:sz w:val="16"/>
                <w:szCs w:val="16"/>
              </w:rPr>
            </w:pPr>
          </w:p>
        </w:tc>
      </w:tr>
      <w:tr w:rsidR="00224977" w14:paraId="41A02B9D" w14:textId="77777777" w:rsidTr="00224977">
        <w:tc>
          <w:tcPr>
            <w:tcW w:w="1858" w:type="dxa"/>
            <w:tcBorders>
              <w:top w:val="single" w:sz="4" w:space="0" w:color="auto"/>
              <w:left w:val="single" w:sz="4" w:space="0" w:color="auto"/>
              <w:bottom w:val="single" w:sz="4" w:space="0" w:color="auto"/>
              <w:right w:val="single" w:sz="4" w:space="0" w:color="auto"/>
            </w:tcBorders>
          </w:tcPr>
          <w:p w14:paraId="519982D3" w14:textId="77777777" w:rsidR="00224977" w:rsidRDefault="00224977"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093CA7C8" w14:textId="77777777" w:rsidR="00224977" w:rsidRDefault="00224977"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76FD4FF0" w14:textId="77777777" w:rsidR="00224977" w:rsidRDefault="00224977"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6EF09170" w14:textId="77777777" w:rsidR="00224977" w:rsidRDefault="00224977"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1E085B38" w14:textId="77777777" w:rsidR="00224977" w:rsidRDefault="00224977" w:rsidP="00D7708F">
            <w:pPr>
              <w:pStyle w:val="ListParagraph"/>
              <w:numPr>
                <w:ilvl w:val="0"/>
                <w:numId w:val="2"/>
              </w:numPr>
              <w:rPr>
                <w:rFonts w:ascii="Arial" w:hAnsi="Arial" w:cs="Arial"/>
                <w:sz w:val="16"/>
                <w:szCs w:val="16"/>
              </w:rPr>
            </w:pPr>
          </w:p>
        </w:tc>
      </w:tr>
      <w:tr w:rsidR="00224977" w14:paraId="7C4B7CA3" w14:textId="77777777" w:rsidTr="00224977">
        <w:tc>
          <w:tcPr>
            <w:tcW w:w="1858" w:type="dxa"/>
            <w:tcBorders>
              <w:top w:val="single" w:sz="4" w:space="0" w:color="auto"/>
              <w:left w:val="single" w:sz="4" w:space="0" w:color="auto"/>
              <w:bottom w:val="single" w:sz="4" w:space="0" w:color="auto"/>
              <w:right w:val="single" w:sz="4" w:space="0" w:color="auto"/>
            </w:tcBorders>
          </w:tcPr>
          <w:p w14:paraId="38B60FAF" w14:textId="77777777" w:rsidR="00224977" w:rsidRDefault="00224977" w:rsidP="00B06623">
            <w:pPr>
              <w:rPr>
                <w:rFonts w:ascii="Arial" w:hAnsi="Arial" w:cs="Arial"/>
                <w:sz w:val="16"/>
                <w:szCs w:val="16"/>
              </w:rPr>
            </w:pPr>
          </w:p>
        </w:tc>
        <w:tc>
          <w:tcPr>
            <w:tcW w:w="1751" w:type="dxa"/>
            <w:tcBorders>
              <w:top w:val="single" w:sz="4" w:space="0" w:color="auto"/>
              <w:left w:val="single" w:sz="4" w:space="0" w:color="auto"/>
              <w:bottom w:val="single" w:sz="4" w:space="0" w:color="auto"/>
              <w:right w:val="single" w:sz="4" w:space="0" w:color="auto"/>
            </w:tcBorders>
          </w:tcPr>
          <w:p w14:paraId="3B848AC2" w14:textId="77777777" w:rsidR="00224977" w:rsidRDefault="00224977" w:rsidP="00B06623">
            <w:pPr>
              <w:rPr>
                <w:rFonts w:ascii="Arial" w:hAnsi="Arial" w:cs="Arial"/>
                <w:sz w:val="16"/>
                <w:szCs w:val="16"/>
              </w:rPr>
            </w:pPr>
          </w:p>
        </w:tc>
        <w:tc>
          <w:tcPr>
            <w:tcW w:w="1331" w:type="dxa"/>
            <w:tcBorders>
              <w:top w:val="single" w:sz="4" w:space="0" w:color="auto"/>
              <w:left w:val="single" w:sz="4" w:space="0" w:color="auto"/>
              <w:bottom w:val="single" w:sz="4" w:space="0" w:color="auto"/>
              <w:right w:val="single" w:sz="4" w:space="0" w:color="auto"/>
            </w:tcBorders>
          </w:tcPr>
          <w:p w14:paraId="66CC1AAD" w14:textId="77777777" w:rsidR="00224977" w:rsidRDefault="00224977" w:rsidP="00B06623">
            <w:pPr>
              <w:rPr>
                <w:rFonts w:ascii="Arial" w:hAnsi="Arial" w:cs="Arial"/>
                <w:sz w:val="16"/>
                <w:szCs w:val="16"/>
              </w:rPr>
            </w:pPr>
          </w:p>
        </w:tc>
        <w:tc>
          <w:tcPr>
            <w:tcW w:w="2193" w:type="dxa"/>
            <w:tcBorders>
              <w:top w:val="single" w:sz="4" w:space="0" w:color="auto"/>
              <w:left w:val="single" w:sz="4" w:space="0" w:color="auto"/>
              <w:bottom w:val="single" w:sz="4" w:space="0" w:color="auto"/>
              <w:right w:val="single" w:sz="4" w:space="0" w:color="auto"/>
            </w:tcBorders>
          </w:tcPr>
          <w:p w14:paraId="3F2855C2" w14:textId="77777777" w:rsidR="00224977" w:rsidRDefault="00224977" w:rsidP="00D7708F">
            <w:pPr>
              <w:pStyle w:val="ListParagraph"/>
              <w:numPr>
                <w:ilvl w:val="0"/>
                <w:numId w:val="2"/>
              </w:numPr>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14:paraId="096ED76F" w14:textId="77777777" w:rsidR="00224977" w:rsidRDefault="00224977" w:rsidP="00D7708F">
            <w:pPr>
              <w:pStyle w:val="ListParagraph"/>
              <w:numPr>
                <w:ilvl w:val="0"/>
                <w:numId w:val="2"/>
              </w:numPr>
              <w:rPr>
                <w:rFonts w:ascii="Arial" w:hAnsi="Arial" w:cs="Arial"/>
                <w:sz w:val="16"/>
                <w:szCs w:val="16"/>
              </w:rPr>
            </w:pPr>
          </w:p>
        </w:tc>
      </w:tr>
    </w:tbl>
    <w:p w14:paraId="595B69AC" w14:textId="77777777" w:rsidR="006672C6" w:rsidRPr="006672C6" w:rsidRDefault="006672C6" w:rsidP="006672C6">
      <w:pPr>
        <w:pStyle w:val="NoSpacing"/>
        <w:jc w:val="both"/>
        <w:rPr>
          <w:rFonts w:ascii="Arial" w:hAnsi="Arial" w:cs="Arial"/>
          <w:sz w:val="24"/>
          <w:szCs w:val="24"/>
        </w:rPr>
      </w:pPr>
    </w:p>
    <w:p w14:paraId="5D7BDDA5" w14:textId="77777777" w:rsidR="0054039A" w:rsidRDefault="0054039A">
      <w:pPr>
        <w:rPr>
          <w:rFonts w:ascii="Arial" w:hAnsi="Arial" w:cs="Arial"/>
        </w:rPr>
      </w:pPr>
      <w:r>
        <w:rPr>
          <w:rFonts w:ascii="Arial" w:hAnsi="Arial" w:cs="Arial"/>
        </w:rPr>
        <w:br w:type="page"/>
      </w:r>
    </w:p>
    <w:p w14:paraId="643E46D1" w14:textId="77777777" w:rsidR="0054039A" w:rsidRDefault="0054039A" w:rsidP="0054039A">
      <w:pPr>
        <w:jc w:val="center"/>
        <w:rPr>
          <w:rFonts w:ascii="Arial" w:hAnsi="Arial" w:cs="Arial"/>
          <w:b/>
        </w:rPr>
      </w:pPr>
      <w:r w:rsidRPr="0054039A">
        <w:rPr>
          <w:rFonts w:ascii="Arial" w:hAnsi="Arial" w:cs="Arial"/>
          <w:b/>
        </w:rPr>
        <w:lastRenderedPageBreak/>
        <w:t>ATTACHMENT 4</w:t>
      </w:r>
    </w:p>
    <w:p w14:paraId="107B56E8" w14:textId="31D14AC0" w:rsidR="0054039A" w:rsidRDefault="0054039A" w:rsidP="0054039A">
      <w:pPr>
        <w:jc w:val="center"/>
        <w:rPr>
          <w:rFonts w:ascii="Arial" w:hAnsi="Arial" w:cs="Arial"/>
        </w:rPr>
      </w:pPr>
      <w:r w:rsidRPr="00A539F5">
        <w:rPr>
          <w:rFonts w:ascii="Arial" w:hAnsi="Arial" w:cs="Arial"/>
        </w:rPr>
        <w:t xml:space="preserve">DBE Directory </w:t>
      </w:r>
      <w:r>
        <w:rPr>
          <w:rFonts w:ascii="Arial" w:hAnsi="Arial" w:cs="Arial"/>
        </w:rPr>
        <w:t>(L</w:t>
      </w:r>
      <w:r w:rsidRPr="00A539F5">
        <w:rPr>
          <w:rFonts w:ascii="Arial" w:hAnsi="Arial" w:cs="Arial"/>
        </w:rPr>
        <w:t>ink to DBE Directory</w:t>
      </w:r>
      <w:r>
        <w:rPr>
          <w:rFonts w:ascii="Arial" w:hAnsi="Arial" w:cs="Arial"/>
        </w:rPr>
        <w:t>)</w:t>
      </w:r>
    </w:p>
    <w:p w14:paraId="4E5DE104" w14:textId="028E45E0" w:rsidR="00484E67" w:rsidRDefault="00484E67" w:rsidP="0054039A">
      <w:pPr>
        <w:jc w:val="center"/>
        <w:rPr>
          <w:rFonts w:ascii="Arial" w:hAnsi="Arial" w:cs="Arial"/>
        </w:rPr>
      </w:pPr>
    </w:p>
    <w:p w14:paraId="39C618B1" w14:textId="14E9AE1F" w:rsidR="00484E67" w:rsidRDefault="005479C2" w:rsidP="0054039A">
      <w:pPr>
        <w:jc w:val="center"/>
        <w:rPr>
          <w:rFonts w:ascii="Arial" w:hAnsi="Arial" w:cs="Arial"/>
        </w:rPr>
      </w:pPr>
      <w:hyperlink r:id="rId23" w:history="1">
        <w:r w:rsidR="00677867" w:rsidRPr="00F1339B">
          <w:rPr>
            <w:rStyle w:val="Hyperlink"/>
            <w:rFonts w:ascii="Arial" w:hAnsi="Arial" w:cs="Arial"/>
          </w:rPr>
          <w:t>https://txdot.txdotcms.com/</w:t>
        </w:r>
      </w:hyperlink>
    </w:p>
    <w:p w14:paraId="5A16908E" w14:textId="77777777" w:rsidR="00677867" w:rsidRDefault="00677867" w:rsidP="0054039A">
      <w:pPr>
        <w:jc w:val="center"/>
        <w:rPr>
          <w:rFonts w:ascii="Arial" w:hAnsi="Arial" w:cs="Arial"/>
        </w:rPr>
      </w:pPr>
    </w:p>
    <w:p w14:paraId="63C9957B" w14:textId="77777777" w:rsidR="00677867" w:rsidRDefault="00677867" w:rsidP="0054039A">
      <w:pPr>
        <w:jc w:val="center"/>
        <w:rPr>
          <w:rFonts w:ascii="Arial" w:hAnsi="Arial" w:cs="Arial"/>
        </w:rPr>
      </w:pPr>
    </w:p>
    <w:p w14:paraId="47DA3849" w14:textId="77777777" w:rsidR="00484E67" w:rsidRDefault="00484E67" w:rsidP="0054039A">
      <w:pPr>
        <w:jc w:val="center"/>
        <w:rPr>
          <w:rFonts w:ascii="Arial" w:hAnsi="Arial" w:cs="Arial"/>
        </w:rPr>
      </w:pPr>
    </w:p>
    <w:p w14:paraId="1F187E5F" w14:textId="3BD572C2" w:rsidR="0054039A" w:rsidRDefault="0054039A" w:rsidP="0054039A">
      <w:pPr>
        <w:jc w:val="center"/>
        <w:rPr>
          <w:rFonts w:ascii="Arial" w:hAnsi="Arial" w:cs="Arial"/>
        </w:rPr>
      </w:pPr>
    </w:p>
    <w:p w14:paraId="06A04FE0" w14:textId="132D6071" w:rsidR="00F73CEA" w:rsidRDefault="00F73CEA">
      <w:pPr>
        <w:rPr>
          <w:rFonts w:ascii="Arial" w:hAnsi="Arial" w:cs="Arial"/>
        </w:rPr>
      </w:pPr>
      <w:r>
        <w:rPr>
          <w:rFonts w:ascii="Arial" w:hAnsi="Arial" w:cs="Arial"/>
        </w:rPr>
        <w:br w:type="page"/>
      </w:r>
    </w:p>
    <w:p w14:paraId="4ED99A6E" w14:textId="78D7A44C" w:rsidR="0054039A" w:rsidRPr="000A6BD1" w:rsidRDefault="00F73CEA" w:rsidP="000A6BD1">
      <w:pPr>
        <w:pStyle w:val="NoSpacing"/>
        <w:jc w:val="center"/>
        <w:rPr>
          <w:rFonts w:ascii="Arial" w:hAnsi="Arial" w:cs="Arial"/>
          <w:b/>
          <w:sz w:val="24"/>
          <w:szCs w:val="24"/>
        </w:rPr>
      </w:pPr>
      <w:r w:rsidRPr="000A6BD1">
        <w:rPr>
          <w:rFonts w:ascii="Arial" w:hAnsi="Arial" w:cs="Arial"/>
          <w:b/>
          <w:sz w:val="24"/>
          <w:szCs w:val="24"/>
        </w:rPr>
        <w:lastRenderedPageBreak/>
        <w:t>ATTACHMENT 5</w:t>
      </w:r>
    </w:p>
    <w:p w14:paraId="50004F57" w14:textId="77777777" w:rsidR="000E5D03" w:rsidRDefault="000E5D03" w:rsidP="000A6BD1">
      <w:pPr>
        <w:pStyle w:val="NoSpacing"/>
        <w:jc w:val="center"/>
        <w:rPr>
          <w:rFonts w:ascii="Arial" w:hAnsi="Arial" w:cs="Arial"/>
          <w:b/>
          <w:sz w:val="24"/>
          <w:szCs w:val="24"/>
        </w:rPr>
      </w:pPr>
    </w:p>
    <w:p w14:paraId="4423EA10" w14:textId="35C3CFDE" w:rsidR="00F73CEA" w:rsidRPr="00B23868" w:rsidRDefault="00B23868" w:rsidP="000A6BD1">
      <w:pPr>
        <w:pStyle w:val="NoSpacing"/>
        <w:jc w:val="center"/>
        <w:rPr>
          <w:rFonts w:ascii="Arial" w:hAnsi="Arial" w:cs="Arial"/>
          <w:sz w:val="24"/>
          <w:szCs w:val="24"/>
          <w:u w:val="single"/>
        </w:rPr>
      </w:pPr>
      <w:r w:rsidRPr="00B23868">
        <w:rPr>
          <w:rFonts w:ascii="Arial" w:hAnsi="Arial" w:cs="Arial"/>
          <w:sz w:val="24"/>
          <w:szCs w:val="24"/>
          <w:u w:val="single"/>
        </w:rPr>
        <w:t xml:space="preserve">Overall DBE Three-Year </w:t>
      </w:r>
      <w:r w:rsidR="00F73CEA" w:rsidRPr="00B23868">
        <w:rPr>
          <w:rFonts w:ascii="Arial" w:hAnsi="Arial" w:cs="Arial"/>
          <w:sz w:val="24"/>
          <w:szCs w:val="24"/>
          <w:u w:val="single"/>
        </w:rPr>
        <w:t>Goal Methodology</w:t>
      </w:r>
    </w:p>
    <w:p w14:paraId="4B6367D5" w14:textId="77777777" w:rsidR="00F73CEA" w:rsidRPr="000A6BD1" w:rsidRDefault="00F73CEA" w:rsidP="000A6BD1">
      <w:pPr>
        <w:pStyle w:val="NoSpacing"/>
        <w:rPr>
          <w:rFonts w:ascii="Arial" w:hAnsi="Arial" w:cs="Arial"/>
          <w:sz w:val="24"/>
          <w:szCs w:val="24"/>
        </w:rPr>
      </w:pPr>
      <w:r w:rsidRPr="000A6BD1">
        <w:rPr>
          <w:rFonts w:ascii="Arial" w:hAnsi="Arial" w:cs="Arial"/>
          <w:sz w:val="24"/>
          <w:szCs w:val="24"/>
        </w:rPr>
        <w:t xml:space="preserve"> </w:t>
      </w:r>
    </w:p>
    <w:p w14:paraId="3F933DA1" w14:textId="53F0F777" w:rsidR="00F73CEA" w:rsidRPr="000A6BD1" w:rsidRDefault="00F73CEA" w:rsidP="000A6BD1">
      <w:pPr>
        <w:pStyle w:val="NoSpacing"/>
        <w:rPr>
          <w:rFonts w:ascii="Arial" w:hAnsi="Arial" w:cs="Arial"/>
          <w:sz w:val="24"/>
          <w:szCs w:val="24"/>
        </w:rPr>
      </w:pPr>
      <w:r w:rsidRPr="000A6BD1">
        <w:rPr>
          <w:rFonts w:ascii="Arial" w:hAnsi="Arial" w:cs="Arial"/>
          <w:b/>
          <w:sz w:val="24"/>
          <w:szCs w:val="24"/>
        </w:rPr>
        <w:t>Name of Recipient:</w:t>
      </w:r>
      <w:r w:rsidRPr="000A6BD1">
        <w:rPr>
          <w:rFonts w:ascii="Arial" w:hAnsi="Arial" w:cs="Arial"/>
          <w:sz w:val="24"/>
          <w:szCs w:val="24"/>
        </w:rPr>
        <w:t xml:space="preserve"> </w:t>
      </w:r>
      <w:r w:rsidR="007A7DE0">
        <w:rPr>
          <w:rFonts w:ascii="Arial" w:hAnsi="Arial" w:cs="Arial"/>
          <w:sz w:val="24"/>
          <w:szCs w:val="24"/>
        </w:rPr>
        <w:t>GRK</w:t>
      </w:r>
      <w:r w:rsidR="00FB5D14">
        <w:rPr>
          <w:rFonts w:ascii="Arial" w:hAnsi="Arial" w:cs="Arial"/>
          <w:sz w:val="24"/>
          <w:szCs w:val="24"/>
        </w:rPr>
        <w:t xml:space="preserve"> Regional Airport</w:t>
      </w:r>
      <w:r w:rsidR="00677867" w:rsidRPr="000A6BD1">
        <w:rPr>
          <w:rFonts w:ascii="Arial" w:hAnsi="Arial" w:cs="Arial"/>
          <w:sz w:val="24"/>
          <w:szCs w:val="24"/>
        </w:rPr>
        <w:t xml:space="preserve"> </w:t>
      </w:r>
      <w:r w:rsidR="007A7DE0">
        <w:rPr>
          <w:rFonts w:ascii="Arial" w:hAnsi="Arial" w:cs="Arial"/>
          <w:sz w:val="24"/>
          <w:szCs w:val="24"/>
        </w:rPr>
        <w:t>(GRK)</w:t>
      </w:r>
      <w:r w:rsidRPr="000A6BD1">
        <w:rPr>
          <w:rFonts w:ascii="Arial" w:hAnsi="Arial" w:cs="Arial"/>
          <w:sz w:val="24"/>
          <w:szCs w:val="24"/>
        </w:rPr>
        <w:t xml:space="preserve">, </w:t>
      </w:r>
      <w:r w:rsidR="00FB5D14">
        <w:rPr>
          <w:rFonts w:ascii="Arial" w:hAnsi="Arial" w:cs="Arial"/>
          <w:sz w:val="24"/>
          <w:szCs w:val="24"/>
        </w:rPr>
        <w:t xml:space="preserve">City of </w:t>
      </w:r>
      <w:r w:rsidR="007A7DE0">
        <w:rPr>
          <w:rFonts w:ascii="Arial" w:hAnsi="Arial" w:cs="Arial"/>
          <w:sz w:val="24"/>
          <w:szCs w:val="24"/>
        </w:rPr>
        <w:t>GRK</w:t>
      </w:r>
      <w:r w:rsidRPr="000A6BD1">
        <w:rPr>
          <w:rFonts w:ascii="Arial" w:hAnsi="Arial" w:cs="Arial"/>
          <w:sz w:val="24"/>
          <w:szCs w:val="24"/>
        </w:rPr>
        <w:t xml:space="preserve">, </w:t>
      </w:r>
      <w:r w:rsidR="00B3561C">
        <w:rPr>
          <w:rFonts w:ascii="Arial" w:hAnsi="Arial" w:cs="Arial"/>
          <w:sz w:val="24"/>
          <w:szCs w:val="24"/>
        </w:rPr>
        <w:t>Texas</w:t>
      </w:r>
      <w:r w:rsidRPr="000A6BD1">
        <w:rPr>
          <w:rFonts w:ascii="Arial" w:hAnsi="Arial" w:cs="Arial"/>
          <w:sz w:val="24"/>
          <w:szCs w:val="24"/>
        </w:rPr>
        <w:t xml:space="preserve"> </w:t>
      </w:r>
    </w:p>
    <w:p w14:paraId="2ABD1D0A" w14:textId="77777777" w:rsidR="00F73CEA" w:rsidRPr="000A6BD1" w:rsidRDefault="00F73CEA" w:rsidP="000A6BD1">
      <w:pPr>
        <w:pStyle w:val="NoSpacing"/>
        <w:rPr>
          <w:rFonts w:ascii="Arial" w:hAnsi="Arial" w:cs="Arial"/>
          <w:sz w:val="24"/>
          <w:szCs w:val="24"/>
        </w:rPr>
      </w:pPr>
    </w:p>
    <w:p w14:paraId="1802CB46" w14:textId="0216702B" w:rsidR="00F73CEA" w:rsidRDefault="00F73CEA" w:rsidP="000A6BD1">
      <w:pPr>
        <w:pStyle w:val="NoSpacing"/>
        <w:rPr>
          <w:rFonts w:ascii="Arial" w:hAnsi="Arial" w:cs="Arial"/>
          <w:sz w:val="24"/>
          <w:szCs w:val="24"/>
        </w:rPr>
      </w:pPr>
      <w:r w:rsidRPr="000A6BD1">
        <w:rPr>
          <w:rFonts w:ascii="Arial" w:hAnsi="Arial" w:cs="Arial"/>
          <w:b/>
          <w:sz w:val="24"/>
          <w:szCs w:val="24"/>
        </w:rPr>
        <w:t xml:space="preserve">Goal Period: </w:t>
      </w:r>
      <w:r w:rsidRPr="00224977">
        <w:rPr>
          <w:rFonts w:ascii="Arial" w:hAnsi="Arial" w:cs="Arial"/>
          <w:b/>
          <w:sz w:val="24"/>
          <w:szCs w:val="24"/>
        </w:rPr>
        <w:t>3-Year Goal Period:</w:t>
      </w:r>
      <w:r w:rsidRPr="00224977">
        <w:rPr>
          <w:rFonts w:ascii="Arial" w:hAnsi="Arial" w:cs="Arial"/>
          <w:sz w:val="24"/>
          <w:szCs w:val="24"/>
        </w:rPr>
        <w:t xml:space="preserve">  FY-20</w:t>
      </w:r>
      <w:r w:rsidR="0077492E" w:rsidRPr="00224977">
        <w:rPr>
          <w:rFonts w:ascii="Arial" w:hAnsi="Arial" w:cs="Arial"/>
          <w:sz w:val="24"/>
          <w:szCs w:val="24"/>
        </w:rPr>
        <w:t>2</w:t>
      </w:r>
      <w:r w:rsidR="00AC27A6" w:rsidRPr="00224977">
        <w:rPr>
          <w:rFonts w:ascii="Arial" w:hAnsi="Arial" w:cs="Arial"/>
          <w:sz w:val="24"/>
          <w:szCs w:val="24"/>
        </w:rPr>
        <w:t>5</w:t>
      </w:r>
      <w:r w:rsidRPr="00224977">
        <w:rPr>
          <w:rFonts w:ascii="Arial" w:hAnsi="Arial" w:cs="Arial"/>
          <w:sz w:val="24"/>
          <w:szCs w:val="24"/>
        </w:rPr>
        <w:t xml:space="preserve"> </w:t>
      </w:r>
      <w:r w:rsidR="00372210" w:rsidRPr="00224977">
        <w:rPr>
          <w:rFonts w:ascii="Arial" w:hAnsi="Arial" w:cs="Arial"/>
          <w:sz w:val="24"/>
          <w:szCs w:val="24"/>
        </w:rPr>
        <w:t>/</w:t>
      </w:r>
      <w:r w:rsidRPr="00224977">
        <w:rPr>
          <w:rFonts w:ascii="Arial" w:hAnsi="Arial" w:cs="Arial"/>
          <w:sz w:val="24"/>
          <w:szCs w:val="24"/>
        </w:rPr>
        <w:t xml:space="preserve"> 202</w:t>
      </w:r>
      <w:r w:rsidR="00AC27A6" w:rsidRPr="00224977">
        <w:rPr>
          <w:rFonts w:ascii="Arial" w:hAnsi="Arial" w:cs="Arial"/>
          <w:sz w:val="24"/>
          <w:szCs w:val="24"/>
        </w:rPr>
        <w:t>6</w:t>
      </w:r>
      <w:r w:rsidRPr="00224977">
        <w:rPr>
          <w:rFonts w:ascii="Arial" w:hAnsi="Arial" w:cs="Arial"/>
          <w:sz w:val="24"/>
          <w:szCs w:val="24"/>
        </w:rPr>
        <w:t xml:space="preserve"> </w:t>
      </w:r>
      <w:r w:rsidR="00372210" w:rsidRPr="00224977">
        <w:rPr>
          <w:rFonts w:ascii="Arial" w:hAnsi="Arial" w:cs="Arial"/>
          <w:sz w:val="24"/>
          <w:szCs w:val="24"/>
        </w:rPr>
        <w:t>/</w:t>
      </w:r>
      <w:r w:rsidRPr="00224977">
        <w:rPr>
          <w:rFonts w:ascii="Arial" w:hAnsi="Arial" w:cs="Arial"/>
          <w:sz w:val="24"/>
          <w:szCs w:val="24"/>
        </w:rPr>
        <w:t xml:space="preserve"> 202</w:t>
      </w:r>
      <w:r w:rsidR="00AC27A6" w:rsidRPr="00224977">
        <w:rPr>
          <w:rFonts w:ascii="Arial" w:hAnsi="Arial" w:cs="Arial"/>
          <w:sz w:val="24"/>
          <w:szCs w:val="24"/>
        </w:rPr>
        <w:t>7</w:t>
      </w:r>
      <w:r w:rsidRPr="00224977">
        <w:rPr>
          <w:rFonts w:ascii="Arial" w:hAnsi="Arial" w:cs="Arial"/>
          <w:sz w:val="24"/>
          <w:szCs w:val="24"/>
        </w:rPr>
        <w:t xml:space="preserve"> (October 1, 20</w:t>
      </w:r>
      <w:r w:rsidR="0077492E" w:rsidRPr="00224977">
        <w:rPr>
          <w:rFonts w:ascii="Arial" w:hAnsi="Arial" w:cs="Arial"/>
          <w:sz w:val="24"/>
          <w:szCs w:val="24"/>
        </w:rPr>
        <w:t>2</w:t>
      </w:r>
      <w:r w:rsidR="00AC27A6" w:rsidRPr="00224977">
        <w:rPr>
          <w:rFonts w:ascii="Arial" w:hAnsi="Arial" w:cs="Arial"/>
          <w:sz w:val="24"/>
          <w:szCs w:val="24"/>
        </w:rPr>
        <w:t>4</w:t>
      </w:r>
      <w:r w:rsidRPr="00224977">
        <w:rPr>
          <w:rFonts w:ascii="Arial" w:hAnsi="Arial" w:cs="Arial"/>
          <w:sz w:val="24"/>
          <w:szCs w:val="24"/>
        </w:rPr>
        <w:t xml:space="preserve"> – September 30, 20</w:t>
      </w:r>
      <w:r w:rsidR="00FC304A" w:rsidRPr="00224977">
        <w:rPr>
          <w:rFonts w:ascii="Arial" w:hAnsi="Arial" w:cs="Arial"/>
          <w:sz w:val="24"/>
          <w:szCs w:val="24"/>
        </w:rPr>
        <w:t>27</w:t>
      </w:r>
      <w:r w:rsidRPr="00224977">
        <w:rPr>
          <w:rFonts w:ascii="Arial" w:hAnsi="Arial" w:cs="Arial"/>
          <w:sz w:val="24"/>
          <w:szCs w:val="24"/>
        </w:rPr>
        <w:t>)</w:t>
      </w:r>
      <w:r w:rsidRPr="000A6BD1">
        <w:rPr>
          <w:rFonts w:ascii="Arial" w:hAnsi="Arial" w:cs="Arial"/>
          <w:sz w:val="24"/>
          <w:szCs w:val="24"/>
        </w:rPr>
        <w:t xml:space="preserve"> </w:t>
      </w:r>
    </w:p>
    <w:p w14:paraId="69CB27CB" w14:textId="77777777" w:rsidR="00677867" w:rsidRPr="00B651A3" w:rsidRDefault="00677867" w:rsidP="000A6BD1">
      <w:pPr>
        <w:pStyle w:val="NoSpacing"/>
        <w:rPr>
          <w:rFonts w:ascii="Arial" w:hAnsi="Arial" w:cs="Arial"/>
          <w:sz w:val="24"/>
          <w:szCs w:val="24"/>
        </w:rPr>
      </w:pPr>
    </w:p>
    <w:p w14:paraId="552C6B82" w14:textId="2FC4DEC1" w:rsidR="00335C01" w:rsidRPr="00B651A3" w:rsidRDefault="00F73CEA" w:rsidP="000A6BD1">
      <w:pPr>
        <w:pStyle w:val="NoSpacing"/>
        <w:rPr>
          <w:rFonts w:ascii="Arial" w:hAnsi="Arial" w:cs="Arial"/>
          <w:b/>
          <w:sz w:val="24"/>
          <w:szCs w:val="24"/>
        </w:rPr>
      </w:pPr>
      <w:r w:rsidRPr="00B651A3">
        <w:rPr>
          <w:rFonts w:ascii="Arial" w:hAnsi="Arial" w:cs="Arial"/>
          <w:b/>
          <w:sz w:val="24"/>
          <w:szCs w:val="24"/>
        </w:rPr>
        <w:t>DOT – assisted contract amount</w:t>
      </w:r>
      <w:r w:rsidR="003E101A" w:rsidRPr="00B651A3">
        <w:rPr>
          <w:rFonts w:ascii="Arial" w:hAnsi="Arial" w:cs="Arial"/>
          <w:b/>
          <w:sz w:val="24"/>
          <w:szCs w:val="24"/>
        </w:rPr>
        <w:t>(s)</w:t>
      </w:r>
      <w:r w:rsidRPr="00B651A3">
        <w:rPr>
          <w:rFonts w:ascii="Arial" w:hAnsi="Arial" w:cs="Arial"/>
          <w:b/>
          <w:sz w:val="24"/>
          <w:szCs w:val="24"/>
        </w:rPr>
        <w:t>:</w:t>
      </w:r>
      <w:r w:rsidR="00D60542" w:rsidRPr="00B651A3">
        <w:rPr>
          <w:rFonts w:ascii="Arial" w:hAnsi="Arial" w:cs="Arial"/>
          <w:b/>
          <w:sz w:val="24"/>
          <w:szCs w:val="24"/>
        </w:rPr>
        <w:t xml:space="preserve"> </w:t>
      </w:r>
    </w:p>
    <w:p w14:paraId="451421C6" w14:textId="77777777" w:rsidR="00335C01" w:rsidRPr="00B651A3" w:rsidRDefault="00335C01" w:rsidP="000A6BD1">
      <w:pPr>
        <w:pStyle w:val="NoSpacing"/>
        <w:rPr>
          <w:rFonts w:ascii="Arial" w:hAnsi="Arial" w:cs="Arial"/>
          <w:b/>
          <w:sz w:val="24"/>
          <w:szCs w:val="24"/>
        </w:rPr>
      </w:pPr>
    </w:p>
    <w:p w14:paraId="3FDF1E34" w14:textId="5EC64B2A" w:rsidR="00A7470E" w:rsidRPr="00224977" w:rsidRDefault="0077492E" w:rsidP="00B651A3">
      <w:pPr>
        <w:rPr>
          <w:rFonts w:ascii="Arial" w:hAnsi="Arial" w:cs="Arial"/>
          <w:color w:val="000000"/>
        </w:rPr>
      </w:pPr>
      <w:r w:rsidRPr="00224977">
        <w:rPr>
          <w:rFonts w:ascii="Arial" w:hAnsi="Arial" w:cs="Arial"/>
        </w:rPr>
        <w:t>FY-202</w:t>
      </w:r>
      <w:r w:rsidR="0042745B" w:rsidRPr="00224977">
        <w:rPr>
          <w:rFonts w:ascii="Arial" w:hAnsi="Arial" w:cs="Arial"/>
        </w:rPr>
        <w:t>5</w:t>
      </w:r>
      <w:r w:rsidR="00335C01" w:rsidRPr="00224977">
        <w:rPr>
          <w:rFonts w:ascii="Arial" w:hAnsi="Arial" w:cs="Arial"/>
        </w:rPr>
        <w:tab/>
      </w:r>
      <w:r w:rsidR="003E101A" w:rsidRPr="00224977">
        <w:rPr>
          <w:rFonts w:ascii="Arial" w:hAnsi="Arial" w:cs="Arial"/>
        </w:rPr>
        <w:t>$</w:t>
      </w:r>
      <w:r w:rsidR="001734BF" w:rsidRPr="00224977">
        <w:rPr>
          <w:rFonts w:ascii="Arial" w:hAnsi="Arial" w:cs="Arial"/>
        </w:rPr>
        <w:t>90</w:t>
      </w:r>
      <w:r w:rsidR="006D3C50" w:rsidRPr="00224977">
        <w:rPr>
          <w:rFonts w:ascii="Arial" w:hAnsi="Arial" w:cs="Arial"/>
        </w:rPr>
        <w:t>0</w:t>
      </w:r>
      <w:r w:rsidR="006E7130" w:rsidRPr="00224977">
        <w:rPr>
          <w:rFonts w:ascii="Arial" w:hAnsi="Arial" w:cs="Arial"/>
        </w:rPr>
        <w:t>,000</w:t>
      </w:r>
      <w:r w:rsidR="00B651A3" w:rsidRPr="00224977">
        <w:rPr>
          <w:rFonts w:ascii="Arial" w:hAnsi="Arial" w:cs="Arial"/>
          <w:color w:val="000000"/>
        </w:rPr>
        <w:t>.00</w:t>
      </w:r>
    </w:p>
    <w:p w14:paraId="23C690A9" w14:textId="1F98202E" w:rsidR="00084C23" w:rsidRPr="00224977" w:rsidRDefault="00084C23" w:rsidP="00B651A3">
      <w:pPr>
        <w:rPr>
          <w:rFonts w:ascii="Arial" w:hAnsi="Arial" w:cs="Arial"/>
        </w:rPr>
      </w:pPr>
      <w:r w:rsidRPr="00224977">
        <w:rPr>
          <w:rFonts w:ascii="Arial" w:hAnsi="Arial" w:cs="Arial"/>
        </w:rPr>
        <w:t>FY-202</w:t>
      </w:r>
      <w:r w:rsidR="0042745B" w:rsidRPr="00224977">
        <w:rPr>
          <w:rFonts w:ascii="Arial" w:hAnsi="Arial" w:cs="Arial"/>
        </w:rPr>
        <w:t>6</w:t>
      </w:r>
      <w:r w:rsidRPr="00224977">
        <w:rPr>
          <w:rFonts w:ascii="Arial" w:hAnsi="Arial" w:cs="Arial"/>
        </w:rPr>
        <w:tab/>
      </w:r>
      <w:r w:rsidR="003E101A" w:rsidRPr="00224977">
        <w:rPr>
          <w:rFonts w:ascii="Arial" w:hAnsi="Arial" w:cs="Arial"/>
        </w:rPr>
        <w:t>$</w:t>
      </w:r>
      <w:r w:rsidR="001734BF" w:rsidRPr="00224977">
        <w:rPr>
          <w:rFonts w:ascii="Arial" w:hAnsi="Arial" w:cs="Arial"/>
        </w:rPr>
        <w:t>5,614,794</w:t>
      </w:r>
      <w:r w:rsidR="00B651A3" w:rsidRPr="00224977">
        <w:rPr>
          <w:rFonts w:ascii="Arial" w:hAnsi="Arial" w:cs="Arial"/>
          <w:color w:val="000000"/>
        </w:rPr>
        <w:t xml:space="preserve">.00 </w:t>
      </w:r>
    </w:p>
    <w:p w14:paraId="2C8D7B85" w14:textId="10B09F1F" w:rsidR="00B651A3" w:rsidRPr="00B651A3" w:rsidRDefault="00677867" w:rsidP="00B651A3">
      <w:pPr>
        <w:rPr>
          <w:rFonts w:ascii="Arial" w:hAnsi="Arial" w:cs="Arial"/>
          <w:color w:val="000000"/>
        </w:rPr>
      </w:pPr>
      <w:r w:rsidRPr="00224977">
        <w:rPr>
          <w:rFonts w:ascii="Arial" w:hAnsi="Arial" w:cs="Arial"/>
        </w:rPr>
        <w:t>FY-202</w:t>
      </w:r>
      <w:r w:rsidR="0042745B" w:rsidRPr="00224977">
        <w:rPr>
          <w:rFonts w:ascii="Arial" w:hAnsi="Arial" w:cs="Arial"/>
        </w:rPr>
        <w:t>7</w:t>
      </w:r>
      <w:r w:rsidR="008640FA" w:rsidRPr="00224977">
        <w:rPr>
          <w:rFonts w:ascii="Arial" w:hAnsi="Arial" w:cs="Arial"/>
        </w:rPr>
        <w:tab/>
      </w:r>
      <w:r w:rsidR="003E101A" w:rsidRPr="00224977">
        <w:rPr>
          <w:rFonts w:ascii="Arial" w:hAnsi="Arial" w:cs="Arial"/>
        </w:rPr>
        <w:t>$</w:t>
      </w:r>
      <w:r w:rsidR="006E7130" w:rsidRPr="00224977">
        <w:rPr>
          <w:rFonts w:ascii="Arial" w:hAnsi="Arial" w:cs="Arial"/>
        </w:rPr>
        <w:t>1,</w:t>
      </w:r>
      <w:r w:rsidR="001734BF" w:rsidRPr="00224977">
        <w:rPr>
          <w:rFonts w:ascii="Arial" w:hAnsi="Arial" w:cs="Arial"/>
        </w:rPr>
        <w:t>15</w:t>
      </w:r>
      <w:r w:rsidR="006E7130" w:rsidRPr="00224977">
        <w:rPr>
          <w:rFonts w:ascii="Arial" w:hAnsi="Arial" w:cs="Arial"/>
        </w:rPr>
        <w:t>0,000</w:t>
      </w:r>
      <w:r w:rsidR="00B651A3" w:rsidRPr="00224977">
        <w:rPr>
          <w:rFonts w:ascii="Arial" w:hAnsi="Arial" w:cs="Arial"/>
          <w:color w:val="000000"/>
        </w:rPr>
        <w:t>.00</w:t>
      </w:r>
      <w:r w:rsidR="00B651A3" w:rsidRPr="00B651A3">
        <w:rPr>
          <w:rFonts w:ascii="Arial" w:hAnsi="Arial" w:cs="Arial"/>
          <w:color w:val="000000"/>
        </w:rPr>
        <w:t xml:space="preserve"> </w:t>
      </w:r>
    </w:p>
    <w:p w14:paraId="3F792DEE" w14:textId="77777777" w:rsidR="000A6BD1" w:rsidRPr="00B651A3" w:rsidRDefault="000A6BD1" w:rsidP="000A6BD1">
      <w:pPr>
        <w:pStyle w:val="NoSpacing"/>
        <w:rPr>
          <w:rFonts w:ascii="Arial" w:hAnsi="Arial" w:cs="Arial"/>
          <w:sz w:val="24"/>
          <w:szCs w:val="24"/>
        </w:rPr>
      </w:pPr>
    </w:p>
    <w:p w14:paraId="4DC7E77B" w14:textId="787A4972" w:rsidR="000A6BD1" w:rsidRPr="00806B69" w:rsidRDefault="000A6BD1" w:rsidP="00913E57">
      <w:pPr>
        <w:pStyle w:val="NoSpacing"/>
        <w:jc w:val="both"/>
        <w:rPr>
          <w:rFonts w:ascii="Arial" w:hAnsi="Arial" w:cs="Arial"/>
          <w:sz w:val="24"/>
          <w:szCs w:val="24"/>
        </w:rPr>
      </w:pPr>
      <w:r w:rsidRPr="00806B69">
        <w:rPr>
          <w:rFonts w:ascii="Arial" w:hAnsi="Arial" w:cs="Arial"/>
          <w:b/>
          <w:sz w:val="24"/>
          <w:szCs w:val="24"/>
        </w:rPr>
        <w:t xml:space="preserve">Overall Three-Year Goal: </w:t>
      </w:r>
      <w:r w:rsidR="0045447F" w:rsidRPr="00806B69">
        <w:rPr>
          <w:rFonts w:ascii="Arial" w:hAnsi="Arial" w:cs="Arial"/>
          <w:b/>
          <w:sz w:val="24"/>
          <w:szCs w:val="24"/>
        </w:rPr>
        <w:t>8.</w:t>
      </w:r>
      <w:r w:rsidR="001E652E" w:rsidRPr="00806B69">
        <w:rPr>
          <w:rFonts w:ascii="Arial" w:hAnsi="Arial" w:cs="Arial"/>
          <w:b/>
          <w:sz w:val="24"/>
          <w:szCs w:val="24"/>
        </w:rPr>
        <w:t>11</w:t>
      </w:r>
      <w:r w:rsidR="00B23868" w:rsidRPr="00806B69">
        <w:rPr>
          <w:rFonts w:ascii="Arial" w:hAnsi="Arial" w:cs="Arial"/>
          <w:b/>
          <w:sz w:val="24"/>
          <w:szCs w:val="24"/>
        </w:rPr>
        <w:t>%</w:t>
      </w:r>
      <w:r w:rsidRPr="00806B69">
        <w:rPr>
          <w:rFonts w:ascii="Arial" w:hAnsi="Arial" w:cs="Arial"/>
          <w:sz w:val="24"/>
          <w:szCs w:val="24"/>
        </w:rPr>
        <w:t xml:space="preserve"> to be accomplished through </w:t>
      </w:r>
      <w:r w:rsidR="0045447F" w:rsidRPr="00806B69">
        <w:rPr>
          <w:rFonts w:ascii="Arial" w:hAnsi="Arial" w:cs="Arial"/>
          <w:sz w:val="24"/>
          <w:szCs w:val="24"/>
        </w:rPr>
        <w:t>8.</w:t>
      </w:r>
      <w:r w:rsidR="001E652E" w:rsidRPr="00806B69">
        <w:rPr>
          <w:rFonts w:ascii="Arial" w:hAnsi="Arial" w:cs="Arial"/>
          <w:sz w:val="24"/>
          <w:szCs w:val="24"/>
        </w:rPr>
        <w:t>11</w:t>
      </w:r>
      <w:r w:rsidR="00A314BB" w:rsidRPr="00806B69">
        <w:rPr>
          <w:rFonts w:ascii="Arial" w:hAnsi="Arial" w:cs="Arial"/>
          <w:sz w:val="24"/>
          <w:szCs w:val="24"/>
        </w:rPr>
        <w:t>%</w:t>
      </w:r>
      <w:r w:rsidR="00B23868" w:rsidRPr="00806B69">
        <w:rPr>
          <w:rFonts w:ascii="Arial" w:hAnsi="Arial" w:cs="Arial"/>
          <w:sz w:val="24"/>
          <w:szCs w:val="24"/>
        </w:rPr>
        <w:t xml:space="preserve"> </w:t>
      </w:r>
      <w:r w:rsidRPr="00806B69">
        <w:rPr>
          <w:rFonts w:ascii="Arial" w:hAnsi="Arial" w:cs="Arial"/>
          <w:sz w:val="24"/>
          <w:szCs w:val="24"/>
        </w:rPr>
        <w:t>R</w:t>
      </w:r>
      <w:r w:rsidR="00053990" w:rsidRPr="00806B69">
        <w:rPr>
          <w:rFonts w:ascii="Arial" w:hAnsi="Arial" w:cs="Arial"/>
          <w:sz w:val="24"/>
          <w:szCs w:val="24"/>
        </w:rPr>
        <w:t>N</w:t>
      </w:r>
      <w:r w:rsidRPr="00806B69">
        <w:rPr>
          <w:rFonts w:ascii="Arial" w:hAnsi="Arial" w:cs="Arial"/>
          <w:sz w:val="24"/>
          <w:szCs w:val="24"/>
        </w:rPr>
        <w:t xml:space="preserve"> and </w:t>
      </w:r>
      <w:r w:rsidR="0045447F" w:rsidRPr="00806B69">
        <w:rPr>
          <w:rFonts w:ascii="Arial" w:hAnsi="Arial" w:cs="Arial"/>
          <w:sz w:val="24"/>
          <w:szCs w:val="24"/>
        </w:rPr>
        <w:t>0.00</w:t>
      </w:r>
      <w:r w:rsidR="00A314BB" w:rsidRPr="00806B69">
        <w:rPr>
          <w:rFonts w:ascii="Arial" w:hAnsi="Arial" w:cs="Arial"/>
          <w:sz w:val="24"/>
          <w:szCs w:val="24"/>
        </w:rPr>
        <w:t xml:space="preserve">% </w:t>
      </w:r>
      <w:r w:rsidRPr="00806B69">
        <w:rPr>
          <w:rFonts w:ascii="Arial" w:hAnsi="Arial" w:cs="Arial"/>
          <w:sz w:val="24"/>
          <w:szCs w:val="24"/>
        </w:rPr>
        <w:t>R</w:t>
      </w:r>
      <w:r w:rsidR="00053990" w:rsidRPr="00806B69">
        <w:rPr>
          <w:rFonts w:ascii="Arial" w:hAnsi="Arial" w:cs="Arial"/>
          <w:sz w:val="24"/>
          <w:szCs w:val="24"/>
        </w:rPr>
        <w:t>C</w:t>
      </w:r>
    </w:p>
    <w:p w14:paraId="7C3AC0D8" w14:textId="75050D10" w:rsidR="00A314BB" w:rsidRPr="00806B69" w:rsidRDefault="00A314BB" w:rsidP="00913E57">
      <w:pPr>
        <w:pStyle w:val="NoSpacing"/>
        <w:jc w:val="both"/>
        <w:rPr>
          <w:rFonts w:ascii="Arial" w:hAnsi="Arial" w:cs="Arial"/>
          <w:sz w:val="24"/>
          <w:szCs w:val="24"/>
        </w:rPr>
      </w:pPr>
    </w:p>
    <w:p w14:paraId="30B3F6AC" w14:textId="332E0A34" w:rsidR="00B651A3" w:rsidRPr="00B651A3" w:rsidRDefault="000A6BD1" w:rsidP="00B651A3">
      <w:pPr>
        <w:jc w:val="both"/>
        <w:rPr>
          <w:rFonts w:ascii="Arial" w:hAnsi="Arial" w:cs="Arial"/>
          <w:b/>
          <w:bCs/>
          <w:color w:val="000000"/>
        </w:rPr>
      </w:pPr>
      <w:r w:rsidRPr="00806B69">
        <w:rPr>
          <w:rFonts w:ascii="Arial" w:hAnsi="Arial" w:cs="Arial"/>
        </w:rPr>
        <w:t xml:space="preserve">Total dollar amount to be expended on DBE(s): </w:t>
      </w:r>
      <w:r w:rsidR="008760CA" w:rsidRPr="00806B69">
        <w:rPr>
          <w:rFonts w:ascii="Arial" w:hAnsi="Arial" w:cs="Arial"/>
          <w:b/>
        </w:rPr>
        <w:t>$</w:t>
      </w:r>
      <w:r w:rsidR="002E2CC8" w:rsidRPr="00806B69">
        <w:rPr>
          <w:rFonts w:ascii="Arial" w:hAnsi="Arial" w:cs="Arial"/>
          <w:b/>
        </w:rPr>
        <w:t>7</w:t>
      </w:r>
      <w:r w:rsidR="004E7724" w:rsidRPr="00806B69">
        <w:rPr>
          <w:rFonts w:ascii="Arial" w:hAnsi="Arial" w:cs="Arial"/>
          <w:b/>
        </w:rPr>
        <w:t>1</w:t>
      </w:r>
      <w:r w:rsidR="001E652E" w:rsidRPr="00806B69">
        <w:rPr>
          <w:rFonts w:ascii="Arial" w:hAnsi="Arial" w:cs="Arial"/>
          <w:b/>
        </w:rPr>
        <w:t>5,1</w:t>
      </w:r>
      <w:r w:rsidR="004E7724" w:rsidRPr="00806B69">
        <w:rPr>
          <w:rFonts w:ascii="Arial" w:hAnsi="Arial" w:cs="Arial"/>
          <w:b/>
        </w:rPr>
        <w:t>67.82</w:t>
      </w:r>
      <w:r w:rsidR="00B651A3" w:rsidRPr="00B651A3">
        <w:rPr>
          <w:rFonts w:ascii="Arial" w:hAnsi="Arial" w:cs="Arial"/>
          <w:b/>
          <w:bCs/>
          <w:color w:val="000000"/>
        </w:rPr>
        <w:t xml:space="preserve"> </w:t>
      </w:r>
    </w:p>
    <w:p w14:paraId="76DB9606" w14:textId="5C747CC4" w:rsidR="00F73CEA" w:rsidRDefault="00F73CEA" w:rsidP="00913E57">
      <w:pPr>
        <w:pStyle w:val="NoSpacing"/>
        <w:jc w:val="both"/>
        <w:rPr>
          <w:rFonts w:ascii="Arial" w:hAnsi="Arial" w:cs="Arial"/>
          <w:sz w:val="24"/>
          <w:szCs w:val="24"/>
        </w:rPr>
      </w:pPr>
    </w:p>
    <w:p w14:paraId="1B91D345" w14:textId="450E6B1A" w:rsidR="000A6BD1" w:rsidRDefault="000A6BD1" w:rsidP="00913E57">
      <w:pPr>
        <w:pStyle w:val="NoSpacing"/>
        <w:jc w:val="both"/>
        <w:rPr>
          <w:rFonts w:ascii="Arial" w:hAnsi="Arial" w:cs="Arial"/>
          <w:sz w:val="24"/>
          <w:szCs w:val="24"/>
        </w:rPr>
      </w:pPr>
      <w:r>
        <w:rPr>
          <w:rFonts w:ascii="Arial" w:hAnsi="Arial" w:cs="Arial"/>
          <w:sz w:val="24"/>
          <w:szCs w:val="24"/>
        </w:rPr>
        <w:t>Number and types of contracts Airport anticipate awarding:</w:t>
      </w:r>
    </w:p>
    <w:p w14:paraId="552F9A2A" w14:textId="1E3A0F4F" w:rsidR="008760CA" w:rsidRDefault="008760CA" w:rsidP="00913E57">
      <w:pPr>
        <w:pStyle w:val="NoSpacing"/>
        <w:jc w:val="both"/>
        <w:rPr>
          <w:rFonts w:ascii="Arial" w:hAnsi="Arial" w:cs="Arial"/>
          <w:sz w:val="24"/>
          <w:szCs w:val="24"/>
        </w:rPr>
      </w:pPr>
    </w:p>
    <w:p w14:paraId="1254671C" w14:textId="2A1A15FD" w:rsidR="0091585A" w:rsidRDefault="00335C01" w:rsidP="00913E57">
      <w:pPr>
        <w:pStyle w:val="NoSpacing"/>
        <w:jc w:val="both"/>
        <w:rPr>
          <w:rFonts w:ascii="Arial" w:hAnsi="Arial" w:cs="Arial"/>
          <w:sz w:val="24"/>
          <w:szCs w:val="24"/>
        </w:rPr>
      </w:pPr>
      <w:r>
        <w:rPr>
          <w:rFonts w:ascii="Arial" w:hAnsi="Arial" w:cs="Arial"/>
          <w:sz w:val="24"/>
          <w:szCs w:val="24"/>
        </w:rPr>
        <w:t>Contracts for Fiscal Year #</w:t>
      </w:r>
      <w:r w:rsidR="0091585A">
        <w:rPr>
          <w:rFonts w:ascii="Arial" w:hAnsi="Arial" w:cs="Arial"/>
          <w:sz w:val="24"/>
          <w:szCs w:val="24"/>
        </w:rPr>
        <w:t>1</w:t>
      </w:r>
    </w:p>
    <w:p w14:paraId="7A02AA34" w14:textId="77777777" w:rsidR="00544DC3" w:rsidRDefault="00544DC3" w:rsidP="00913E57">
      <w:pPr>
        <w:pStyle w:val="NoSpacing"/>
        <w:jc w:val="both"/>
        <w:rPr>
          <w:rFonts w:ascii="Arial" w:hAnsi="Arial" w:cs="Arial"/>
          <w:sz w:val="24"/>
          <w:szCs w:val="24"/>
        </w:rPr>
      </w:pPr>
    </w:p>
    <w:p w14:paraId="0DE29A29" w14:textId="274129E2" w:rsidR="008640FA" w:rsidRPr="00806B69" w:rsidRDefault="00EC0565" w:rsidP="00AC3557">
      <w:pPr>
        <w:pStyle w:val="NoSpacing"/>
        <w:numPr>
          <w:ilvl w:val="0"/>
          <w:numId w:val="21"/>
        </w:numPr>
        <w:jc w:val="both"/>
        <w:rPr>
          <w:rFonts w:ascii="Arial" w:hAnsi="Arial" w:cs="Arial"/>
          <w:sz w:val="24"/>
          <w:szCs w:val="24"/>
        </w:rPr>
      </w:pPr>
      <w:r w:rsidRPr="00806B69">
        <w:rPr>
          <w:rFonts w:ascii="Arial" w:hAnsi="Arial" w:cs="Arial"/>
          <w:sz w:val="24"/>
          <w:szCs w:val="24"/>
        </w:rPr>
        <w:t>Airfield Pavement Preservation</w:t>
      </w:r>
      <w:r w:rsidR="00B651A3" w:rsidRPr="00806B69">
        <w:rPr>
          <w:rFonts w:ascii="Arial" w:hAnsi="Arial" w:cs="Arial"/>
          <w:sz w:val="24"/>
          <w:szCs w:val="24"/>
        </w:rPr>
        <w:t xml:space="preserve"> (</w:t>
      </w:r>
      <w:r w:rsidR="005A5CD2" w:rsidRPr="00806B69">
        <w:rPr>
          <w:rFonts w:ascii="Arial" w:hAnsi="Arial" w:cs="Arial"/>
          <w:sz w:val="24"/>
          <w:szCs w:val="24"/>
        </w:rPr>
        <w:t>Pavement Maintenance?</w:t>
      </w:r>
      <w:r w:rsidR="00B651A3" w:rsidRPr="00806B69">
        <w:rPr>
          <w:rFonts w:ascii="Arial" w:hAnsi="Arial" w:cs="Arial"/>
          <w:sz w:val="24"/>
          <w:szCs w:val="24"/>
        </w:rPr>
        <w:t>)</w:t>
      </w:r>
    </w:p>
    <w:p w14:paraId="269D4A53" w14:textId="66BF34B6" w:rsidR="004C6191" w:rsidRPr="00806B69" w:rsidRDefault="00544DC3" w:rsidP="00AC3557">
      <w:pPr>
        <w:pStyle w:val="NoSpacing"/>
        <w:numPr>
          <w:ilvl w:val="0"/>
          <w:numId w:val="21"/>
        </w:numPr>
        <w:jc w:val="both"/>
        <w:rPr>
          <w:rFonts w:ascii="Arial" w:hAnsi="Arial" w:cs="Arial"/>
          <w:sz w:val="24"/>
          <w:szCs w:val="24"/>
        </w:rPr>
      </w:pPr>
      <w:r w:rsidRPr="00806B69">
        <w:rPr>
          <w:rFonts w:ascii="Arial" w:hAnsi="Arial" w:cs="Arial"/>
          <w:sz w:val="24"/>
          <w:szCs w:val="24"/>
        </w:rPr>
        <w:t xml:space="preserve">Terminal Rehabilitation (Design) </w:t>
      </w:r>
    </w:p>
    <w:p w14:paraId="0328D8DB" w14:textId="77777777" w:rsidR="0091585A" w:rsidRPr="00806B69" w:rsidRDefault="0091585A" w:rsidP="00913E57">
      <w:pPr>
        <w:pStyle w:val="NoSpacing"/>
        <w:jc w:val="both"/>
        <w:rPr>
          <w:rFonts w:ascii="Arial" w:hAnsi="Arial" w:cs="Arial"/>
          <w:sz w:val="24"/>
          <w:szCs w:val="24"/>
        </w:rPr>
      </w:pPr>
    </w:p>
    <w:p w14:paraId="3B0991E0" w14:textId="3B42CC49" w:rsidR="0091585A" w:rsidRPr="00806B69" w:rsidRDefault="0091585A" w:rsidP="00913E57">
      <w:pPr>
        <w:pStyle w:val="NoSpacing"/>
        <w:jc w:val="both"/>
        <w:rPr>
          <w:rFonts w:ascii="Arial" w:hAnsi="Arial" w:cs="Arial"/>
          <w:sz w:val="24"/>
          <w:szCs w:val="24"/>
        </w:rPr>
      </w:pPr>
      <w:r w:rsidRPr="00806B69">
        <w:rPr>
          <w:rFonts w:ascii="Arial" w:hAnsi="Arial" w:cs="Arial"/>
          <w:sz w:val="24"/>
          <w:szCs w:val="24"/>
        </w:rPr>
        <w:t>Contracts for Fiscal Year #2</w:t>
      </w:r>
    </w:p>
    <w:p w14:paraId="3650C2D2" w14:textId="77777777" w:rsidR="00677867" w:rsidRPr="00806B69" w:rsidRDefault="00677867" w:rsidP="00913E57">
      <w:pPr>
        <w:pStyle w:val="NoSpacing"/>
        <w:jc w:val="both"/>
        <w:rPr>
          <w:rFonts w:ascii="Arial" w:hAnsi="Arial" w:cs="Arial"/>
          <w:sz w:val="24"/>
          <w:szCs w:val="24"/>
        </w:rPr>
      </w:pPr>
    </w:p>
    <w:p w14:paraId="42776CCD" w14:textId="77777777" w:rsidR="00835C18" w:rsidRPr="00806B69" w:rsidRDefault="006D3251" w:rsidP="00AC3557">
      <w:pPr>
        <w:pStyle w:val="NoSpacing"/>
        <w:numPr>
          <w:ilvl w:val="0"/>
          <w:numId w:val="20"/>
        </w:numPr>
        <w:jc w:val="both"/>
        <w:rPr>
          <w:rFonts w:ascii="Arial" w:hAnsi="Arial" w:cs="Arial"/>
          <w:sz w:val="24"/>
          <w:szCs w:val="24"/>
        </w:rPr>
      </w:pPr>
      <w:r w:rsidRPr="00806B69">
        <w:rPr>
          <w:rFonts w:ascii="Arial" w:hAnsi="Arial" w:cs="Arial"/>
          <w:sz w:val="24"/>
          <w:szCs w:val="24"/>
        </w:rPr>
        <w:t>Pavement Maintenance Plan (</w:t>
      </w:r>
      <w:r w:rsidR="005A5CD2" w:rsidRPr="00806B69">
        <w:rPr>
          <w:rFonts w:ascii="Arial" w:hAnsi="Arial" w:cs="Arial"/>
          <w:sz w:val="24"/>
          <w:szCs w:val="24"/>
        </w:rPr>
        <w:t>PMP</w:t>
      </w:r>
      <w:r w:rsidRPr="00806B69">
        <w:rPr>
          <w:rFonts w:ascii="Arial" w:hAnsi="Arial" w:cs="Arial"/>
          <w:sz w:val="24"/>
          <w:szCs w:val="24"/>
        </w:rPr>
        <w:t>)</w:t>
      </w:r>
      <w:r w:rsidR="005A5CD2" w:rsidRPr="00806B69">
        <w:rPr>
          <w:rFonts w:ascii="Arial" w:hAnsi="Arial" w:cs="Arial"/>
          <w:sz w:val="24"/>
          <w:szCs w:val="24"/>
        </w:rPr>
        <w:t xml:space="preserve"> Update</w:t>
      </w:r>
    </w:p>
    <w:p w14:paraId="63259CDA" w14:textId="7A95B954" w:rsidR="004C6191" w:rsidRPr="00806B69" w:rsidRDefault="00835C18" w:rsidP="00AC3557">
      <w:pPr>
        <w:pStyle w:val="NoSpacing"/>
        <w:numPr>
          <w:ilvl w:val="0"/>
          <w:numId w:val="20"/>
        </w:numPr>
        <w:jc w:val="both"/>
        <w:rPr>
          <w:rFonts w:ascii="Arial" w:hAnsi="Arial" w:cs="Arial"/>
          <w:sz w:val="24"/>
          <w:szCs w:val="24"/>
        </w:rPr>
      </w:pPr>
      <w:r w:rsidRPr="00806B69">
        <w:rPr>
          <w:rFonts w:ascii="Arial" w:hAnsi="Arial" w:cs="Arial"/>
          <w:sz w:val="24"/>
          <w:szCs w:val="24"/>
        </w:rPr>
        <w:t>Terminal Rehabilitation Phase 1 (Construction)</w:t>
      </w:r>
      <w:r w:rsidR="00B651A3" w:rsidRPr="00806B69">
        <w:rPr>
          <w:rFonts w:ascii="Arial" w:hAnsi="Arial" w:cs="Arial"/>
          <w:sz w:val="24"/>
          <w:szCs w:val="24"/>
        </w:rPr>
        <w:t xml:space="preserve"> </w:t>
      </w:r>
    </w:p>
    <w:p w14:paraId="50E351FF" w14:textId="77777777" w:rsidR="0091585A" w:rsidRPr="00806B69" w:rsidRDefault="0091585A" w:rsidP="00335C01">
      <w:pPr>
        <w:pStyle w:val="NoSpacing"/>
        <w:rPr>
          <w:rFonts w:ascii="Arial" w:hAnsi="Arial" w:cs="Arial"/>
          <w:sz w:val="24"/>
          <w:szCs w:val="24"/>
        </w:rPr>
      </w:pPr>
    </w:p>
    <w:p w14:paraId="4719A915" w14:textId="06379384" w:rsidR="00335C01" w:rsidRPr="00806B69" w:rsidRDefault="0091585A" w:rsidP="00335C01">
      <w:pPr>
        <w:pStyle w:val="NoSpacing"/>
        <w:rPr>
          <w:rFonts w:ascii="Arial" w:hAnsi="Arial" w:cs="Arial"/>
          <w:sz w:val="24"/>
          <w:szCs w:val="24"/>
        </w:rPr>
      </w:pPr>
      <w:r w:rsidRPr="00806B69">
        <w:rPr>
          <w:rFonts w:ascii="Arial" w:hAnsi="Arial" w:cs="Arial"/>
          <w:sz w:val="24"/>
          <w:szCs w:val="24"/>
        </w:rPr>
        <w:t>Contracts for Fiscal Year #</w:t>
      </w:r>
      <w:r w:rsidR="00335C01" w:rsidRPr="00806B69">
        <w:rPr>
          <w:rFonts w:ascii="Arial" w:hAnsi="Arial" w:cs="Arial"/>
          <w:sz w:val="24"/>
          <w:szCs w:val="24"/>
        </w:rPr>
        <w:t>3</w:t>
      </w:r>
    </w:p>
    <w:p w14:paraId="4FD98C98" w14:textId="77777777" w:rsidR="00EF6C89" w:rsidRPr="00806B69" w:rsidRDefault="00EF6C89" w:rsidP="00335C01">
      <w:pPr>
        <w:pStyle w:val="NoSpacing"/>
        <w:rPr>
          <w:rFonts w:ascii="Arial" w:hAnsi="Arial" w:cs="Arial"/>
          <w:sz w:val="24"/>
          <w:szCs w:val="24"/>
        </w:rPr>
      </w:pPr>
    </w:p>
    <w:p w14:paraId="7D3561B4" w14:textId="288611CA" w:rsidR="00B651A3" w:rsidRPr="00806B69" w:rsidRDefault="00B819B7" w:rsidP="00AC3557">
      <w:pPr>
        <w:pStyle w:val="NoSpacing"/>
        <w:numPr>
          <w:ilvl w:val="0"/>
          <w:numId w:val="22"/>
        </w:numPr>
        <w:rPr>
          <w:rFonts w:ascii="Arial" w:hAnsi="Arial" w:cs="Arial"/>
          <w:sz w:val="24"/>
          <w:szCs w:val="24"/>
        </w:rPr>
      </w:pPr>
      <w:r w:rsidRPr="00806B69">
        <w:rPr>
          <w:rFonts w:ascii="Arial" w:hAnsi="Arial" w:cs="Arial"/>
          <w:sz w:val="24"/>
          <w:szCs w:val="24"/>
        </w:rPr>
        <w:t>Airfield Pavement Preservation Ph 3 (Pave</w:t>
      </w:r>
      <w:r w:rsidR="00B651A3" w:rsidRPr="00806B69">
        <w:rPr>
          <w:rFonts w:ascii="Arial" w:hAnsi="Arial" w:cs="Arial"/>
          <w:sz w:val="24"/>
          <w:szCs w:val="24"/>
        </w:rPr>
        <w:t>ment Maintenance)</w:t>
      </w:r>
    </w:p>
    <w:p w14:paraId="49435C52" w14:textId="4A33844C" w:rsidR="004C6191" w:rsidRPr="00806B69" w:rsidRDefault="00B819B7" w:rsidP="00AC3557">
      <w:pPr>
        <w:pStyle w:val="NoSpacing"/>
        <w:numPr>
          <w:ilvl w:val="0"/>
          <w:numId w:val="22"/>
        </w:numPr>
        <w:rPr>
          <w:rFonts w:ascii="Arial" w:hAnsi="Arial" w:cs="Arial"/>
          <w:sz w:val="24"/>
          <w:szCs w:val="24"/>
        </w:rPr>
      </w:pPr>
      <w:r w:rsidRPr="00806B69">
        <w:rPr>
          <w:rFonts w:ascii="Arial" w:hAnsi="Arial" w:cs="Arial"/>
          <w:sz w:val="24"/>
          <w:szCs w:val="24"/>
        </w:rPr>
        <w:t xml:space="preserve">Terminal Rehabilitation – Phase 2 </w:t>
      </w:r>
      <w:r w:rsidR="00B651A3" w:rsidRPr="00806B69">
        <w:rPr>
          <w:rFonts w:ascii="Arial" w:hAnsi="Arial" w:cs="Arial"/>
          <w:sz w:val="24"/>
          <w:szCs w:val="24"/>
        </w:rPr>
        <w:t>(Construction)</w:t>
      </w:r>
    </w:p>
    <w:p w14:paraId="0A93CAF1" w14:textId="62DD3AE4" w:rsidR="000A6BD1" w:rsidRDefault="000A6BD1" w:rsidP="000A6BD1">
      <w:pPr>
        <w:pStyle w:val="NoSpacing"/>
        <w:rPr>
          <w:rFonts w:ascii="Arial" w:hAnsi="Arial" w:cs="Arial"/>
          <w:sz w:val="24"/>
          <w:szCs w:val="24"/>
        </w:rPr>
      </w:pPr>
    </w:p>
    <w:p w14:paraId="32F20F6D" w14:textId="71809F2B" w:rsidR="00AE764A" w:rsidRPr="00AE764A" w:rsidRDefault="000A6BD1" w:rsidP="00E31019">
      <w:pPr>
        <w:pStyle w:val="NoSpacing"/>
        <w:jc w:val="both"/>
        <w:rPr>
          <w:rFonts w:ascii="Arial" w:hAnsi="Arial" w:cs="Arial"/>
          <w:sz w:val="24"/>
          <w:szCs w:val="24"/>
        </w:rPr>
      </w:pPr>
      <w:r w:rsidRPr="00AE764A">
        <w:rPr>
          <w:rFonts w:ascii="Arial" w:hAnsi="Arial" w:cs="Arial"/>
          <w:b/>
          <w:sz w:val="24"/>
          <w:szCs w:val="24"/>
        </w:rPr>
        <w:t>Market Area:</w:t>
      </w:r>
      <w:r w:rsidR="00AE764A" w:rsidRPr="00AE764A">
        <w:rPr>
          <w:rFonts w:ascii="Arial" w:hAnsi="Arial" w:cs="Arial"/>
          <w:b/>
          <w:sz w:val="24"/>
          <w:szCs w:val="24"/>
        </w:rPr>
        <w:t xml:space="preserve"> </w:t>
      </w:r>
      <w:r w:rsidR="00302289">
        <w:rPr>
          <w:rFonts w:ascii="Arial" w:hAnsi="Arial" w:cs="Arial"/>
          <w:sz w:val="24"/>
          <w:szCs w:val="24"/>
        </w:rPr>
        <w:t xml:space="preserve">The State of Texas with consideration given to </w:t>
      </w:r>
      <w:r w:rsidR="00B02B6B">
        <w:rPr>
          <w:rFonts w:ascii="Arial" w:hAnsi="Arial" w:cs="Arial"/>
          <w:sz w:val="24"/>
          <w:szCs w:val="24"/>
        </w:rPr>
        <w:t xml:space="preserve">all </w:t>
      </w:r>
      <w:r w:rsidR="00677867" w:rsidRPr="00677867">
        <w:rPr>
          <w:rFonts w:ascii="Arial" w:hAnsi="Arial" w:cs="Arial"/>
          <w:sz w:val="24"/>
          <w:szCs w:val="24"/>
        </w:rPr>
        <w:t xml:space="preserve">Texas </w:t>
      </w:r>
      <w:r w:rsidR="00E95602">
        <w:rPr>
          <w:rFonts w:ascii="Arial" w:hAnsi="Arial" w:cs="Arial"/>
          <w:sz w:val="24"/>
          <w:szCs w:val="24"/>
        </w:rPr>
        <w:t xml:space="preserve">Department of Transportation (TxDOT) </w:t>
      </w:r>
      <w:r w:rsidR="00B02B6B">
        <w:rPr>
          <w:rFonts w:ascii="Arial" w:hAnsi="Arial" w:cs="Arial"/>
          <w:sz w:val="24"/>
          <w:szCs w:val="24"/>
        </w:rPr>
        <w:t xml:space="preserve">Districts, </w:t>
      </w:r>
      <w:r w:rsidR="003E101A">
        <w:rPr>
          <w:rFonts w:ascii="Arial" w:hAnsi="Arial" w:cs="Arial"/>
          <w:sz w:val="24"/>
          <w:szCs w:val="24"/>
        </w:rPr>
        <w:t>and close consideration given to</w:t>
      </w:r>
      <w:r w:rsidR="00B02B6B">
        <w:rPr>
          <w:rFonts w:ascii="Arial" w:hAnsi="Arial" w:cs="Arial"/>
          <w:sz w:val="24"/>
          <w:szCs w:val="24"/>
        </w:rPr>
        <w:t xml:space="preserve"> </w:t>
      </w:r>
      <w:r w:rsidR="0077492E">
        <w:rPr>
          <w:rFonts w:ascii="Arial" w:hAnsi="Arial" w:cs="Arial"/>
          <w:sz w:val="24"/>
          <w:szCs w:val="24"/>
        </w:rPr>
        <w:t xml:space="preserve">Bell County and the adjacent nearby </w:t>
      </w:r>
      <w:r w:rsidR="00AE764A">
        <w:rPr>
          <w:rFonts w:ascii="Arial" w:hAnsi="Arial" w:cs="Arial"/>
          <w:sz w:val="24"/>
          <w:szCs w:val="24"/>
        </w:rPr>
        <w:t>c</w:t>
      </w:r>
      <w:r w:rsidR="00AE764A" w:rsidRPr="00AE764A">
        <w:rPr>
          <w:rFonts w:ascii="Arial" w:hAnsi="Arial" w:cs="Arial"/>
          <w:sz w:val="24"/>
          <w:szCs w:val="24"/>
        </w:rPr>
        <w:t xml:space="preserve">ounties of </w:t>
      </w:r>
      <w:r w:rsidR="0077492E">
        <w:rPr>
          <w:rFonts w:ascii="Arial" w:hAnsi="Arial" w:cs="Arial"/>
          <w:sz w:val="24"/>
          <w:szCs w:val="24"/>
        </w:rPr>
        <w:t xml:space="preserve">Burnet, Coryell, Falls, Lampasas, McLennan, Milam, and Willamson.  </w:t>
      </w:r>
    </w:p>
    <w:p w14:paraId="0B468538" w14:textId="77777777" w:rsidR="00AE764A" w:rsidRPr="00AE764A" w:rsidRDefault="00AE764A" w:rsidP="00AE764A">
      <w:pPr>
        <w:pStyle w:val="NoSpacing"/>
        <w:rPr>
          <w:rFonts w:ascii="Arial" w:hAnsi="Arial" w:cs="Arial"/>
          <w:sz w:val="24"/>
          <w:szCs w:val="24"/>
        </w:rPr>
      </w:pPr>
      <w:r w:rsidRPr="00AE764A">
        <w:rPr>
          <w:rFonts w:ascii="Arial" w:hAnsi="Arial" w:cs="Arial"/>
          <w:sz w:val="24"/>
          <w:szCs w:val="24"/>
        </w:rPr>
        <w:t xml:space="preserve"> </w:t>
      </w:r>
    </w:p>
    <w:p w14:paraId="2CFE22B3" w14:textId="58AA53FE" w:rsidR="00AE764A" w:rsidRPr="000A6BD1" w:rsidRDefault="00AE764A" w:rsidP="003C6C1B">
      <w:pPr>
        <w:pStyle w:val="NoSpacing"/>
        <w:jc w:val="both"/>
        <w:rPr>
          <w:rFonts w:ascii="Arial" w:hAnsi="Arial" w:cs="Arial"/>
          <w:sz w:val="24"/>
          <w:szCs w:val="24"/>
        </w:rPr>
      </w:pPr>
      <w:r w:rsidRPr="00AE764A">
        <w:rPr>
          <w:rFonts w:ascii="Arial" w:hAnsi="Arial" w:cs="Arial"/>
          <w:sz w:val="24"/>
          <w:szCs w:val="24"/>
        </w:rPr>
        <w:t>Th</w:t>
      </w:r>
      <w:r w:rsidR="00302289">
        <w:rPr>
          <w:rFonts w:ascii="Arial" w:hAnsi="Arial" w:cs="Arial"/>
          <w:sz w:val="24"/>
          <w:szCs w:val="24"/>
        </w:rPr>
        <w:t xml:space="preserve">is market area was </w:t>
      </w:r>
      <w:r w:rsidRPr="00AE764A">
        <w:rPr>
          <w:rFonts w:ascii="Arial" w:hAnsi="Arial" w:cs="Arial"/>
          <w:sz w:val="24"/>
          <w:szCs w:val="24"/>
        </w:rPr>
        <w:t xml:space="preserve">chosen </w:t>
      </w:r>
      <w:r>
        <w:rPr>
          <w:rFonts w:ascii="Arial" w:hAnsi="Arial" w:cs="Arial"/>
          <w:sz w:val="24"/>
          <w:szCs w:val="24"/>
        </w:rPr>
        <w:t xml:space="preserve">because </w:t>
      </w:r>
      <w:r w:rsidR="00412C86">
        <w:rPr>
          <w:rFonts w:ascii="Arial" w:hAnsi="Arial" w:cs="Arial"/>
          <w:sz w:val="24"/>
          <w:szCs w:val="24"/>
        </w:rPr>
        <w:t xml:space="preserve">some </w:t>
      </w:r>
      <w:r w:rsidR="00302289">
        <w:rPr>
          <w:rFonts w:ascii="Arial" w:hAnsi="Arial" w:cs="Arial"/>
          <w:sz w:val="24"/>
          <w:szCs w:val="24"/>
        </w:rPr>
        <w:t>prime contractors will travel from many TxDOT Districts to perform this type of work</w:t>
      </w:r>
      <w:r w:rsidR="00412C86">
        <w:rPr>
          <w:rFonts w:ascii="Arial" w:hAnsi="Arial" w:cs="Arial"/>
          <w:sz w:val="24"/>
          <w:szCs w:val="24"/>
        </w:rPr>
        <w:t xml:space="preserve">, but trucking companies, surveyors, and testing labs are likely to come from the adjacent or nearby counties.  </w:t>
      </w:r>
      <w:r w:rsidR="00E13496">
        <w:rPr>
          <w:rFonts w:ascii="Arial" w:hAnsi="Arial" w:cs="Arial"/>
          <w:sz w:val="24"/>
          <w:szCs w:val="24"/>
        </w:rPr>
        <w:t xml:space="preserve">The </w:t>
      </w:r>
      <w:r w:rsidR="00412C86">
        <w:rPr>
          <w:rFonts w:ascii="Arial" w:hAnsi="Arial" w:cs="Arial"/>
          <w:sz w:val="24"/>
          <w:szCs w:val="24"/>
        </w:rPr>
        <w:t>nearby TxDOT Waco and Austin dis</w:t>
      </w:r>
      <w:r w:rsidR="00B02B6B">
        <w:rPr>
          <w:rFonts w:ascii="Arial" w:hAnsi="Arial" w:cs="Arial"/>
          <w:sz w:val="24"/>
          <w:szCs w:val="24"/>
        </w:rPr>
        <w:t>tricts are the</w:t>
      </w:r>
      <w:r>
        <w:rPr>
          <w:rFonts w:ascii="Arial" w:hAnsi="Arial" w:cs="Arial"/>
          <w:sz w:val="24"/>
          <w:szCs w:val="24"/>
        </w:rPr>
        <w:t xml:space="preserve"> area</w:t>
      </w:r>
      <w:r w:rsidR="00B02B6B">
        <w:rPr>
          <w:rFonts w:ascii="Arial" w:hAnsi="Arial" w:cs="Arial"/>
          <w:sz w:val="24"/>
          <w:szCs w:val="24"/>
        </w:rPr>
        <w:t>s</w:t>
      </w:r>
      <w:r>
        <w:rPr>
          <w:rFonts w:ascii="Arial" w:hAnsi="Arial" w:cs="Arial"/>
          <w:sz w:val="24"/>
          <w:szCs w:val="24"/>
        </w:rPr>
        <w:t xml:space="preserve"> </w:t>
      </w:r>
      <w:r w:rsidR="00E13496">
        <w:rPr>
          <w:rFonts w:ascii="Arial" w:hAnsi="Arial" w:cs="Arial"/>
          <w:sz w:val="24"/>
          <w:szCs w:val="24"/>
        </w:rPr>
        <w:t xml:space="preserve">where </w:t>
      </w:r>
      <w:r>
        <w:rPr>
          <w:rFonts w:ascii="Arial" w:hAnsi="Arial" w:cs="Arial"/>
          <w:sz w:val="24"/>
          <w:szCs w:val="24"/>
        </w:rPr>
        <w:t>the substantial majority of</w:t>
      </w:r>
      <w:r w:rsidRPr="00AE764A">
        <w:rPr>
          <w:rFonts w:ascii="Arial" w:hAnsi="Arial" w:cs="Arial"/>
          <w:sz w:val="24"/>
          <w:szCs w:val="24"/>
        </w:rPr>
        <w:t xml:space="preserve"> contractors and subcontractors</w:t>
      </w:r>
      <w:r>
        <w:rPr>
          <w:rFonts w:ascii="Arial" w:hAnsi="Arial" w:cs="Arial"/>
          <w:sz w:val="24"/>
          <w:szCs w:val="24"/>
        </w:rPr>
        <w:t xml:space="preserve"> would seek to do business with the airport and the area</w:t>
      </w:r>
      <w:r w:rsidR="00E13496">
        <w:rPr>
          <w:rFonts w:ascii="Arial" w:hAnsi="Arial" w:cs="Arial"/>
          <w:sz w:val="24"/>
          <w:szCs w:val="24"/>
        </w:rPr>
        <w:t>s</w:t>
      </w:r>
      <w:r>
        <w:rPr>
          <w:rFonts w:ascii="Arial" w:hAnsi="Arial" w:cs="Arial"/>
          <w:sz w:val="24"/>
          <w:szCs w:val="24"/>
        </w:rPr>
        <w:t xml:space="preserve"> </w:t>
      </w:r>
      <w:r w:rsidRPr="00AE764A">
        <w:rPr>
          <w:rFonts w:ascii="Arial" w:hAnsi="Arial" w:cs="Arial"/>
          <w:sz w:val="24"/>
          <w:szCs w:val="24"/>
        </w:rPr>
        <w:t xml:space="preserve">the airport </w:t>
      </w:r>
      <w:r w:rsidRPr="00AE764A">
        <w:rPr>
          <w:rFonts w:ascii="Arial" w:hAnsi="Arial" w:cs="Arial"/>
          <w:sz w:val="24"/>
          <w:szCs w:val="24"/>
        </w:rPr>
        <w:lastRenderedPageBreak/>
        <w:t xml:space="preserve">spends the substantial majority of its contracting dollars.  </w:t>
      </w:r>
      <w:r w:rsidR="00753C41">
        <w:rPr>
          <w:rFonts w:ascii="Arial" w:hAnsi="Arial" w:cs="Arial"/>
          <w:sz w:val="24"/>
          <w:szCs w:val="24"/>
        </w:rPr>
        <w:t xml:space="preserve">This marketing area includes </w:t>
      </w:r>
      <w:r w:rsidR="00412C86">
        <w:rPr>
          <w:rFonts w:ascii="Arial" w:hAnsi="Arial" w:cs="Arial"/>
          <w:sz w:val="24"/>
          <w:szCs w:val="24"/>
        </w:rPr>
        <w:t xml:space="preserve">primarily </w:t>
      </w:r>
      <w:r w:rsidR="00753C41">
        <w:rPr>
          <w:rFonts w:ascii="Arial" w:hAnsi="Arial" w:cs="Arial"/>
          <w:sz w:val="24"/>
          <w:szCs w:val="24"/>
        </w:rPr>
        <w:t xml:space="preserve">the counties surrounding the airport where </w:t>
      </w:r>
      <w:r w:rsidR="00412C86">
        <w:rPr>
          <w:rFonts w:ascii="Arial" w:hAnsi="Arial" w:cs="Arial"/>
          <w:sz w:val="24"/>
          <w:szCs w:val="24"/>
        </w:rPr>
        <w:t xml:space="preserve">prime </w:t>
      </w:r>
      <w:r w:rsidR="00753C41">
        <w:rPr>
          <w:rFonts w:ascii="Arial" w:hAnsi="Arial" w:cs="Arial"/>
          <w:sz w:val="24"/>
          <w:szCs w:val="24"/>
        </w:rPr>
        <w:t xml:space="preserve">contractors and subcontractors can be found to do the types of contracts being awarded at the airport.  </w:t>
      </w:r>
    </w:p>
    <w:p w14:paraId="37EB88DD" w14:textId="77777777" w:rsidR="00753C41" w:rsidRDefault="00753C41" w:rsidP="00753C41">
      <w:pPr>
        <w:pStyle w:val="NoSpacing"/>
        <w:rPr>
          <w:rFonts w:ascii="Arial" w:hAnsi="Arial" w:cs="Arial"/>
          <w:sz w:val="24"/>
          <w:szCs w:val="24"/>
        </w:rPr>
      </w:pPr>
    </w:p>
    <w:p w14:paraId="21DFF22C" w14:textId="7AAB1EB9" w:rsidR="00753C41" w:rsidRPr="00753C41" w:rsidRDefault="00753C41" w:rsidP="00753C41">
      <w:pPr>
        <w:pStyle w:val="NoSpacing"/>
        <w:rPr>
          <w:rFonts w:ascii="Arial" w:hAnsi="Arial" w:cs="Arial"/>
          <w:b/>
          <w:sz w:val="24"/>
          <w:szCs w:val="24"/>
        </w:rPr>
      </w:pPr>
      <w:r w:rsidRPr="00753C41">
        <w:rPr>
          <w:rFonts w:ascii="Arial" w:hAnsi="Arial" w:cs="Arial"/>
          <w:b/>
          <w:sz w:val="24"/>
          <w:szCs w:val="24"/>
        </w:rPr>
        <w:t>Step 1 - Analysis:  Actual relative availability of DBE</w:t>
      </w:r>
      <w:r>
        <w:rPr>
          <w:rFonts w:ascii="Arial" w:hAnsi="Arial" w:cs="Arial"/>
          <w:b/>
          <w:sz w:val="24"/>
          <w:szCs w:val="24"/>
        </w:rPr>
        <w:t>(s)</w:t>
      </w:r>
      <w:r w:rsidRPr="00753C41">
        <w:rPr>
          <w:rFonts w:ascii="Arial" w:hAnsi="Arial" w:cs="Arial"/>
          <w:b/>
          <w:sz w:val="24"/>
          <w:szCs w:val="24"/>
        </w:rPr>
        <w:t xml:space="preserve"> </w:t>
      </w:r>
    </w:p>
    <w:p w14:paraId="275A4E0A" w14:textId="77777777" w:rsidR="00753C41" w:rsidRPr="00753C41" w:rsidRDefault="00753C41" w:rsidP="00753C41">
      <w:pPr>
        <w:pStyle w:val="NoSpacing"/>
        <w:rPr>
          <w:rFonts w:ascii="Arial" w:hAnsi="Arial" w:cs="Arial"/>
          <w:sz w:val="24"/>
          <w:szCs w:val="24"/>
        </w:rPr>
      </w:pPr>
      <w:r w:rsidRPr="00753C41">
        <w:rPr>
          <w:rFonts w:ascii="Arial" w:hAnsi="Arial" w:cs="Arial"/>
          <w:sz w:val="24"/>
          <w:szCs w:val="24"/>
        </w:rPr>
        <w:t xml:space="preserve"> </w:t>
      </w:r>
    </w:p>
    <w:p w14:paraId="23A98E50" w14:textId="249E673D" w:rsidR="00677867" w:rsidRDefault="00753C41" w:rsidP="00D60542">
      <w:pPr>
        <w:pStyle w:val="NoSpacing"/>
        <w:jc w:val="both"/>
        <w:rPr>
          <w:rFonts w:ascii="Arial" w:hAnsi="Arial" w:cs="Arial"/>
          <w:sz w:val="24"/>
          <w:szCs w:val="24"/>
        </w:rPr>
      </w:pPr>
      <w:r w:rsidRPr="00753C41">
        <w:rPr>
          <w:rFonts w:ascii="Arial" w:hAnsi="Arial" w:cs="Arial"/>
          <w:sz w:val="24"/>
          <w:szCs w:val="24"/>
        </w:rPr>
        <w:t>The data used to calculate the DBE base figure was derived utilizing information collected from</w:t>
      </w:r>
      <w:r w:rsidR="00D60542">
        <w:rPr>
          <w:rFonts w:ascii="Arial" w:hAnsi="Arial" w:cs="Arial"/>
          <w:sz w:val="24"/>
          <w:szCs w:val="24"/>
        </w:rPr>
        <w:t xml:space="preserve"> t</w:t>
      </w:r>
      <w:r w:rsidRPr="00753C41">
        <w:rPr>
          <w:rFonts w:ascii="Arial" w:hAnsi="Arial" w:cs="Arial"/>
          <w:sz w:val="24"/>
          <w:szCs w:val="24"/>
        </w:rPr>
        <w:t xml:space="preserve">he US Census Bureau </w:t>
      </w:r>
      <w:r w:rsidR="00C01276">
        <w:rPr>
          <w:rFonts w:ascii="Arial" w:hAnsi="Arial" w:cs="Arial"/>
          <w:sz w:val="24"/>
          <w:szCs w:val="24"/>
        </w:rPr>
        <w:t>(</w:t>
      </w:r>
      <w:r w:rsidR="0045060C">
        <w:rPr>
          <w:rFonts w:ascii="Arial" w:hAnsi="Arial" w:cs="Arial"/>
          <w:sz w:val="24"/>
          <w:szCs w:val="24"/>
        </w:rPr>
        <w:t>County Business Patterns</w:t>
      </w:r>
      <w:r w:rsidR="00C01276">
        <w:rPr>
          <w:rFonts w:ascii="Arial" w:hAnsi="Arial" w:cs="Arial"/>
          <w:sz w:val="24"/>
          <w:szCs w:val="24"/>
        </w:rPr>
        <w:t xml:space="preserve">) </w:t>
      </w:r>
      <w:r w:rsidRPr="00753C41">
        <w:rPr>
          <w:rFonts w:ascii="Arial" w:hAnsi="Arial" w:cs="Arial"/>
          <w:sz w:val="24"/>
          <w:szCs w:val="24"/>
        </w:rPr>
        <w:t xml:space="preserve">concerning State of </w:t>
      </w:r>
      <w:r w:rsidR="00B3561C">
        <w:rPr>
          <w:rFonts w:ascii="Arial" w:hAnsi="Arial" w:cs="Arial"/>
          <w:sz w:val="24"/>
          <w:szCs w:val="24"/>
        </w:rPr>
        <w:t>Texas</w:t>
      </w:r>
      <w:r w:rsidRPr="00753C41">
        <w:rPr>
          <w:rFonts w:ascii="Arial" w:hAnsi="Arial" w:cs="Arial"/>
          <w:sz w:val="24"/>
          <w:szCs w:val="24"/>
        </w:rPr>
        <w:t xml:space="preserve"> (</w:t>
      </w:r>
      <w:r w:rsidR="00C01276">
        <w:rPr>
          <w:rFonts w:ascii="Arial" w:hAnsi="Arial" w:cs="Arial"/>
          <w:sz w:val="24"/>
          <w:szCs w:val="24"/>
        </w:rPr>
        <w:t xml:space="preserve">using the </w:t>
      </w:r>
      <w:r w:rsidRPr="00753C41">
        <w:rPr>
          <w:rFonts w:ascii="Arial" w:hAnsi="Arial" w:cs="Arial"/>
          <w:sz w:val="24"/>
          <w:szCs w:val="24"/>
        </w:rPr>
        <w:t>National American Industry Classification System – NAICS)</w:t>
      </w:r>
      <w:r w:rsidR="00D60542">
        <w:rPr>
          <w:rFonts w:ascii="Arial" w:hAnsi="Arial" w:cs="Arial"/>
          <w:sz w:val="24"/>
          <w:szCs w:val="24"/>
        </w:rPr>
        <w:t>:</w:t>
      </w:r>
    </w:p>
    <w:p w14:paraId="6BEB6207" w14:textId="401CA2B3" w:rsidR="0045060C" w:rsidRDefault="0045060C" w:rsidP="00D60542">
      <w:pPr>
        <w:pStyle w:val="NoSpacing"/>
        <w:jc w:val="both"/>
        <w:rPr>
          <w:rFonts w:ascii="Arial" w:hAnsi="Arial" w:cs="Arial"/>
          <w:sz w:val="24"/>
          <w:szCs w:val="24"/>
        </w:rPr>
      </w:pPr>
    </w:p>
    <w:p w14:paraId="259A861E" w14:textId="0FE32664" w:rsidR="0045060C" w:rsidRDefault="005479C2" w:rsidP="00D60542">
      <w:pPr>
        <w:pStyle w:val="NoSpacing"/>
        <w:jc w:val="both"/>
        <w:rPr>
          <w:rFonts w:ascii="Arial" w:hAnsi="Arial" w:cs="Arial"/>
          <w:sz w:val="24"/>
          <w:szCs w:val="24"/>
        </w:rPr>
      </w:pPr>
      <w:hyperlink r:id="rId24" w:history="1">
        <w:r w:rsidR="001934D7" w:rsidRPr="00AE52F8">
          <w:rPr>
            <w:rStyle w:val="Hyperlink"/>
            <w:rFonts w:ascii="Arial" w:hAnsi="Arial" w:cs="Arial"/>
            <w:sz w:val="24"/>
            <w:szCs w:val="24"/>
          </w:rPr>
          <w:t>https://www.census.gov/programs-surveys/cbp/data/tables.html</w:t>
        </w:r>
      </w:hyperlink>
    </w:p>
    <w:p w14:paraId="01D6F1C2" w14:textId="77777777" w:rsidR="00677867" w:rsidRDefault="00677867" w:rsidP="00D60542">
      <w:pPr>
        <w:pStyle w:val="NoSpacing"/>
        <w:jc w:val="both"/>
        <w:rPr>
          <w:rFonts w:ascii="Arial" w:hAnsi="Arial" w:cs="Arial"/>
          <w:sz w:val="24"/>
          <w:szCs w:val="24"/>
        </w:rPr>
      </w:pPr>
    </w:p>
    <w:p w14:paraId="3F3BF185" w14:textId="00B2AF9A" w:rsidR="00D60542" w:rsidRDefault="00753C41" w:rsidP="00286ADF">
      <w:pPr>
        <w:pStyle w:val="NoSpacing"/>
        <w:jc w:val="both"/>
        <w:rPr>
          <w:rFonts w:ascii="Arial" w:hAnsi="Arial" w:cs="Arial"/>
          <w:sz w:val="24"/>
          <w:szCs w:val="24"/>
        </w:rPr>
      </w:pPr>
      <w:r w:rsidRPr="00753C41">
        <w:rPr>
          <w:rFonts w:ascii="Arial" w:hAnsi="Arial" w:cs="Arial"/>
          <w:sz w:val="24"/>
          <w:szCs w:val="24"/>
        </w:rPr>
        <w:t>and;</w:t>
      </w:r>
      <w:r w:rsidR="00286ADF">
        <w:rPr>
          <w:rFonts w:ascii="Arial" w:hAnsi="Arial" w:cs="Arial"/>
          <w:sz w:val="24"/>
          <w:szCs w:val="24"/>
        </w:rPr>
        <w:t xml:space="preserve"> </w:t>
      </w:r>
      <w:r>
        <w:rPr>
          <w:rFonts w:ascii="Arial" w:hAnsi="Arial" w:cs="Arial"/>
          <w:sz w:val="24"/>
          <w:szCs w:val="24"/>
        </w:rPr>
        <w:t>T</w:t>
      </w:r>
      <w:r w:rsidRPr="00753C41">
        <w:rPr>
          <w:rFonts w:ascii="Arial" w:hAnsi="Arial" w:cs="Arial"/>
          <w:sz w:val="24"/>
          <w:szCs w:val="24"/>
        </w:rPr>
        <w:t xml:space="preserve">he </w:t>
      </w:r>
      <w:r w:rsidR="00B3561C">
        <w:rPr>
          <w:rFonts w:ascii="Arial" w:hAnsi="Arial" w:cs="Arial"/>
          <w:sz w:val="24"/>
          <w:szCs w:val="24"/>
        </w:rPr>
        <w:t>Texas</w:t>
      </w:r>
      <w:r w:rsidRPr="00753C41">
        <w:rPr>
          <w:rFonts w:ascii="Arial" w:hAnsi="Arial" w:cs="Arial"/>
          <w:sz w:val="24"/>
          <w:szCs w:val="24"/>
        </w:rPr>
        <w:t xml:space="preserve"> Department of Transportation (</w:t>
      </w:r>
      <w:r w:rsidR="00B0640E">
        <w:rPr>
          <w:rFonts w:ascii="Arial" w:hAnsi="Arial" w:cs="Arial"/>
          <w:sz w:val="24"/>
          <w:szCs w:val="24"/>
        </w:rPr>
        <w:t>TXDOT</w:t>
      </w:r>
      <w:r w:rsidRPr="00753C41">
        <w:rPr>
          <w:rFonts w:ascii="Arial" w:hAnsi="Arial" w:cs="Arial"/>
          <w:sz w:val="24"/>
          <w:szCs w:val="24"/>
        </w:rPr>
        <w:t>) DBE Certified Contractors list</w:t>
      </w:r>
      <w:r w:rsidR="00D60542">
        <w:rPr>
          <w:rFonts w:ascii="Arial" w:hAnsi="Arial" w:cs="Arial"/>
          <w:sz w:val="24"/>
          <w:szCs w:val="24"/>
        </w:rPr>
        <w:t>:</w:t>
      </w:r>
    </w:p>
    <w:p w14:paraId="0C36C090" w14:textId="77777777" w:rsidR="001934D7" w:rsidRDefault="001934D7" w:rsidP="00286ADF">
      <w:pPr>
        <w:pStyle w:val="NoSpacing"/>
        <w:jc w:val="both"/>
        <w:rPr>
          <w:rFonts w:ascii="Arial" w:hAnsi="Arial" w:cs="Arial"/>
          <w:sz w:val="24"/>
          <w:szCs w:val="24"/>
        </w:rPr>
      </w:pPr>
    </w:p>
    <w:p w14:paraId="0480D190" w14:textId="5CA95DBC" w:rsidR="00677867" w:rsidRDefault="005479C2" w:rsidP="00286ADF">
      <w:pPr>
        <w:pStyle w:val="NoSpacing"/>
        <w:jc w:val="both"/>
        <w:rPr>
          <w:rFonts w:ascii="Arial" w:hAnsi="Arial" w:cs="Arial"/>
          <w:sz w:val="24"/>
          <w:szCs w:val="24"/>
        </w:rPr>
      </w:pPr>
      <w:hyperlink r:id="rId25" w:history="1">
        <w:r w:rsidR="00677867" w:rsidRPr="00F1339B">
          <w:rPr>
            <w:rStyle w:val="Hyperlink"/>
            <w:rFonts w:ascii="Arial" w:hAnsi="Arial" w:cs="Arial"/>
            <w:sz w:val="24"/>
            <w:szCs w:val="24"/>
          </w:rPr>
          <w:t>https://txdot.txdotcms.com/</w:t>
        </w:r>
      </w:hyperlink>
    </w:p>
    <w:p w14:paraId="03C29ACE" w14:textId="5BB98A01" w:rsidR="00D60542" w:rsidRDefault="00D60542" w:rsidP="00D60542">
      <w:pPr>
        <w:pStyle w:val="NoSpacing"/>
        <w:ind w:left="63"/>
        <w:jc w:val="both"/>
        <w:rPr>
          <w:rFonts w:ascii="Arial" w:hAnsi="Arial" w:cs="Arial"/>
          <w:sz w:val="24"/>
          <w:szCs w:val="24"/>
        </w:rPr>
      </w:pPr>
    </w:p>
    <w:p w14:paraId="7759817E" w14:textId="22F92376" w:rsidR="008444B0" w:rsidRDefault="00753C41" w:rsidP="00286ADF">
      <w:pPr>
        <w:pStyle w:val="NoSpacing"/>
        <w:ind w:left="63"/>
        <w:jc w:val="both"/>
        <w:rPr>
          <w:rFonts w:ascii="Arial" w:hAnsi="Arial" w:cs="Arial"/>
          <w:sz w:val="24"/>
          <w:szCs w:val="24"/>
        </w:rPr>
      </w:pPr>
      <w:r w:rsidRPr="00753C41">
        <w:rPr>
          <w:rFonts w:ascii="Arial" w:hAnsi="Arial" w:cs="Arial"/>
          <w:sz w:val="24"/>
          <w:szCs w:val="24"/>
        </w:rPr>
        <w:t xml:space="preserve">The ratios listed are determined by dividing the DBE firms in the local market area </w:t>
      </w:r>
      <w:r w:rsidR="00A502F3" w:rsidRPr="00753C41">
        <w:rPr>
          <w:rFonts w:ascii="Arial" w:hAnsi="Arial" w:cs="Arial"/>
          <w:sz w:val="24"/>
          <w:szCs w:val="24"/>
        </w:rPr>
        <w:t xml:space="preserve">by </w:t>
      </w:r>
      <w:r w:rsidR="00A502F3">
        <w:rPr>
          <w:rFonts w:ascii="Arial" w:hAnsi="Arial" w:cs="Arial"/>
          <w:sz w:val="24"/>
          <w:szCs w:val="24"/>
        </w:rPr>
        <w:t>the</w:t>
      </w:r>
      <w:r w:rsidRPr="00753C41">
        <w:rPr>
          <w:rFonts w:ascii="Arial" w:hAnsi="Arial" w:cs="Arial"/>
          <w:sz w:val="24"/>
          <w:szCs w:val="24"/>
        </w:rPr>
        <w:t xml:space="preserve"> total of all firms within the same market area. </w:t>
      </w:r>
      <w:r w:rsidR="00286ADF">
        <w:rPr>
          <w:rFonts w:ascii="Arial" w:hAnsi="Arial" w:cs="Arial"/>
          <w:sz w:val="24"/>
          <w:szCs w:val="24"/>
        </w:rPr>
        <w:t xml:space="preserve"> </w:t>
      </w:r>
    </w:p>
    <w:p w14:paraId="3761991B" w14:textId="77777777" w:rsidR="008444B0" w:rsidRDefault="008444B0" w:rsidP="00286ADF">
      <w:pPr>
        <w:pStyle w:val="NoSpacing"/>
        <w:ind w:left="63"/>
        <w:jc w:val="both"/>
        <w:rPr>
          <w:rFonts w:ascii="Arial" w:hAnsi="Arial" w:cs="Arial"/>
          <w:sz w:val="24"/>
          <w:szCs w:val="24"/>
        </w:rPr>
      </w:pPr>
    </w:p>
    <w:p w14:paraId="189EB060" w14:textId="58BA2DB9" w:rsidR="008444B0" w:rsidRPr="00E73850" w:rsidRDefault="00376EAA" w:rsidP="008444B0">
      <w:pPr>
        <w:pStyle w:val="NoSpacing"/>
        <w:jc w:val="both"/>
        <w:rPr>
          <w:rFonts w:ascii="Arial" w:hAnsi="Arial" w:cs="Arial"/>
          <w:sz w:val="24"/>
          <w:szCs w:val="24"/>
        </w:rPr>
      </w:pPr>
      <w:r>
        <w:rPr>
          <w:rFonts w:ascii="Arial" w:hAnsi="Arial" w:cs="Arial"/>
          <w:sz w:val="24"/>
          <w:szCs w:val="24"/>
        </w:rPr>
        <w:t xml:space="preserve">(Unweighted) </w:t>
      </w:r>
      <w:r w:rsidR="008444B0">
        <w:rPr>
          <w:rFonts w:ascii="Arial" w:hAnsi="Arial" w:cs="Arial"/>
          <w:sz w:val="24"/>
          <w:szCs w:val="24"/>
        </w:rPr>
        <w:t xml:space="preserve">DBE Goal per activity </w:t>
      </w:r>
      <w:r w:rsidR="008444B0" w:rsidRPr="00E73850">
        <w:rPr>
          <w:rFonts w:ascii="Arial" w:hAnsi="Arial"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Total number of DBE Firms</m:t>
            </m:r>
          </m:num>
          <m:den>
            <m:r>
              <w:rPr>
                <w:rFonts w:ascii="Cambria Math" w:hAnsi="Cambria Math" w:cs="Arial"/>
                <w:sz w:val="24"/>
                <w:szCs w:val="24"/>
              </w:rPr>
              <m:t>Total number of all firms</m:t>
            </m:r>
          </m:den>
        </m:f>
      </m:oMath>
      <w:r w:rsidR="008444B0" w:rsidRPr="00E73850">
        <w:rPr>
          <w:rFonts w:ascii="Arial" w:eastAsiaTheme="minorEastAsia" w:hAnsi="Arial" w:cs="Arial"/>
          <w:sz w:val="24"/>
          <w:szCs w:val="24"/>
        </w:rPr>
        <w:t xml:space="preserve"> </w:t>
      </w:r>
    </w:p>
    <w:p w14:paraId="408710DC" w14:textId="77777777" w:rsidR="008444B0" w:rsidRDefault="008444B0" w:rsidP="00286ADF">
      <w:pPr>
        <w:pStyle w:val="NoSpacing"/>
        <w:ind w:left="63"/>
        <w:jc w:val="both"/>
        <w:rPr>
          <w:rFonts w:ascii="Arial" w:hAnsi="Arial" w:cs="Arial"/>
          <w:sz w:val="24"/>
          <w:szCs w:val="24"/>
        </w:rPr>
      </w:pPr>
    </w:p>
    <w:p w14:paraId="66BD3969" w14:textId="1BA91493" w:rsidR="00753C41" w:rsidRDefault="00753C41" w:rsidP="00286ADF">
      <w:pPr>
        <w:pStyle w:val="NoSpacing"/>
        <w:ind w:left="63"/>
        <w:jc w:val="both"/>
        <w:rPr>
          <w:rFonts w:ascii="Arial" w:hAnsi="Arial" w:cs="Arial"/>
          <w:sz w:val="24"/>
          <w:szCs w:val="24"/>
        </w:rPr>
      </w:pPr>
      <w:r w:rsidRPr="00753C41">
        <w:rPr>
          <w:rFonts w:ascii="Arial" w:hAnsi="Arial" w:cs="Arial"/>
          <w:sz w:val="24"/>
          <w:szCs w:val="24"/>
        </w:rPr>
        <w:t>The base figure was determined by dividing the total DBE firms in the local market area by the total of all firms (compiled from Census Bureau Data according to the relevant NAICS project codes)</w:t>
      </w:r>
      <w:r w:rsidR="00286ADF">
        <w:rPr>
          <w:rFonts w:ascii="Arial" w:hAnsi="Arial" w:cs="Arial"/>
          <w:sz w:val="24"/>
          <w:szCs w:val="24"/>
        </w:rPr>
        <w:t>:</w:t>
      </w:r>
      <w:r w:rsidRPr="00753C41">
        <w:rPr>
          <w:rFonts w:ascii="Arial" w:hAnsi="Arial" w:cs="Arial"/>
          <w:sz w:val="24"/>
          <w:szCs w:val="24"/>
        </w:rPr>
        <w:t xml:space="preserve">   </w:t>
      </w:r>
    </w:p>
    <w:p w14:paraId="7814F6BC" w14:textId="574A8E3F" w:rsidR="00431B74" w:rsidRDefault="00431B74" w:rsidP="00753C41">
      <w:pPr>
        <w:pStyle w:val="NoSpacing"/>
        <w:jc w:val="both"/>
        <w:rPr>
          <w:rFonts w:ascii="Arial" w:hAnsi="Arial" w:cs="Arial"/>
          <w:sz w:val="24"/>
          <w:szCs w:val="24"/>
        </w:rPr>
      </w:pPr>
    </w:p>
    <w:p w14:paraId="4FDB2695" w14:textId="4FF68977" w:rsidR="00431B74" w:rsidRPr="00286ADF" w:rsidRDefault="00431B74" w:rsidP="008A3082">
      <w:pPr>
        <w:pStyle w:val="NoSpacing"/>
        <w:numPr>
          <w:ilvl w:val="0"/>
          <w:numId w:val="13"/>
        </w:numPr>
        <w:jc w:val="both"/>
        <w:rPr>
          <w:rFonts w:ascii="Arial" w:hAnsi="Arial" w:cs="Arial"/>
          <w:sz w:val="24"/>
          <w:szCs w:val="24"/>
        </w:rPr>
      </w:pPr>
      <w:r w:rsidRPr="00286ADF">
        <w:rPr>
          <w:rFonts w:ascii="Arial" w:hAnsi="Arial" w:cs="Arial"/>
          <w:sz w:val="24"/>
          <w:szCs w:val="24"/>
        </w:rPr>
        <w:t>The data source used to derive the numerator was</w:t>
      </w:r>
      <w:r w:rsidR="00C01276" w:rsidRPr="00286ADF">
        <w:rPr>
          <w:rFonts w:ascii="Arial" w:hAnsi="Arial" w:cs="Arial"/>
          <w:sz w:val="24"/>
          <w:szCs w:val="24"/>
        </w:rPr>
        <w:t xml:space="preserve"> the </w:t>
      </w:r>
      <w:r w:rsidR="00B3561C">
        <w:rPr>
          <w:rFonts w:ascii="Arial" w:hAnsi="Arial" w:cs="Arial"/>
          <w:sz w:val="24"/>
          <w:szCs w:val="24"/>
        </w:rPr>
        <w:t>Texas</w:t>
      </w:r>
      <w:r w:rsidR="00C01276" w:rsidRPr="00286ADF">
        <w:rPr>
          <w:rFonts w:ascii="Arial" w:hAnsi="Arial" w:cs="Arial"/>
          <w:sz w:val="24"/>
          <w:szCs w:val="24"/>
        </w:rPr>
        <w:t xml:space="preserve"> Department of Transportation (</w:t>
      </w:r>
      <w:r w:rsidR="00B0640E">
        <w:rPr>
          <w:rFonts w:ascii="Arial" w:hAnsi="Arial" w:cs="Arial"/>
          <w:sz w:val="24"/>
          <w:szCs w:val="24"/>
        </w:rPr>
        <w:t>TXDOT</w:t>
      </w:r>
      <w:r w:rsidR="00C01276" w:rsidRPr="00286ADF">
        <w:rPr>
          <w:rFonts w:ascii="Arial" w:hAnsi="Arial" w:cs="Arial"/>
          <w:sz w:val="24"/>
          <w:szCs w:val="24"/>
        </w:rPr>
        <w:t>) DBE Certified Contractors list</w:t>
      </w:r>
      <w:r w:rsidR="00286ADF" w:rsidRPr="00286ADF">
        <w:rPr>
          <w:rFonts w:ascii="Arial" w:hAnsi="Arial" w:cs="Arial"/>
          <w:sz w:val="24"/>
          <w:szCs w:val="24"/>
        </w:rPr>
        <w:t xml:space="preserve"> for the market area.</w:t>
      </w:r>
    </w:p>
    <w:p w14:paraId="07812DE0" w14:textId="6091B7CB" w:rsidR="00431B74" w:rsidRDefault="00431B74" w:rsidP="008A3082">
      <w:pPr>
        <w:pStyle w:val="NoSpacing"/>
        <w:numPr>
          <w:ilvl w:val="0"/>
          <w:numId w:val="13"/>
        </w:numPr>
        <w:jc w:val="both"/>
        <w:rPr>
          <w:rFonts w:ascii="Arial" w:hAnsi="Arial" w:cs="Arial"/>
          <w:sz w:val="24"/>
          <w:szCs w:val="24"/>
        </w:rPr>
      </w:pPr>
      <w:r>
        <w:rPr>
          <w:rFonts w:ascii="Arial" w:hAnsi="Arial" w:cs="Arial"/>
          <w:sz w:val="24"/>
          <w:szCs w:val="24"/>
        </w:rPr>
        <w:t>The data source used to derive the denominator was</w:t>
      </w:r>
      <w:r w:rsidR="00C01276">
        <w:rPr>
          <w:rFonts w:ascii="Arial" w:hAnsi="Arial" w:cs="Arial"/>
          <w:sz w:val="24"/>
          <w:szCs w:val="24"/>
        </w:rPr>
        <w:t xml:space="preserve"> the U</w:t>
      </w:r>
      <w:r w:rsidR="00C01276" w:rsidRPr="00753C41">
        <w:rPr>
          <w:rFonts w:ascii="Arial" w:hAnsi="Arial" w:cs="Arial"/>
          <w:sz w:val="24"/>
          <w:szCs w:val="24"/>
        </w:rPr>
        <w:t>S Census Bureau</w:t>
      </w:r>
      <w:r w:rsidR="00C01276">
        <w:rPr>
          <w:rFonts w:ascii="Arial" w:hAnsi="Arial" w:cs="Arial"/>
          <w:sz w:val="24"/>
          <w:szCs w:val="24"/>
        </w:rPr>
        <w:t xml:space="preserve"> </w:t>
      </w:r>
      <w:r w:rsidR="00C01276" w:rsidRPr="00753C41">
        <w:rPr>
          <w:rFonts w:ascii="Arial" w:hAnsi="Arial" w:cs="Arial"/>
          <w:sz w:val="24"/>
          <w:szCs w:val="24"/>
        </w:rPr>
        <w:t xml:space="preserve">concerning </w:t>
      </w:r>
      <w:r w:rsidR="00C92337">
        <w:rPr>
          <w:rFonts w:ascii="Arial" w:hAnsi="Arial" w:cs="Arial"/>
          <w:sz w:val="24"/>
          <w:szCs w:val="24"/>
        </w:rPr>
        <w:t xml:space="preserve">the </w:t>
      </w:r>
      <w:r w:rsidR="00C01276" w:rsidRPr="00753C41">
        <w:rPr>
          <w:rFonts w:ascii="Arial" w:hAnsi="Arial" w:cs="Arial"/>
          <w:sz w:val="24"/>
          <w:szCs w:val="24"/>
        </w:rPr>
        <w:t xml:space="preserve">State of </w:t>
      </w:r>
      <w:r w:rsidR="00B3561C">
        <w:rPr>
          <w:rFonts w:ascii="Arial" w:hAnsi="Arial" w:cs="Arial"/>
          <w:sz w:val="24"/>
          <w:szCs w:val="24"/>
        </w:rPr>
        <w:t>Texas</w:t>
      </w:r>
      <w:r w:rsidR="00C01276" w:rsidRPr="00753C41">
        <w:rPr>
          <w:rFonts w:ascii="Arial" w:hAnsi="Arial" w:cs="Arial"/>
          <w:sz w:val="24"/>
          <w:szCs w:val="24"/>
        </w:rPr>
        <w:t xml:space="preserve"> </w:t>
      </w:r>
      <w:r w:rsidR="00C01276">
        <w:rPr>
          <w:rFonts w:ascii="Arial" w:hAnsi="Arial" w:cs="Arial"/>
          <w:sz w:val="24"/>
          <w:szCs w:val="24"/>
        </w:rPr>
        <w:t xml:space="preserve">County </w:t>
      </w:r>
      <w:r w:rsidR="00C01276" w:rsidRPr="00753C41">
        <w:rPr>
          <w:rFonts w:ascii="Arial" w:hAnsi="Arial" w:cs="Arial"/>
          <w:sz w:val="24"/>
          <w:szCs w:val="24"/>
        </w:rPr>
        <w:t>Business Patterns</w:t>
      </w:r>
      <w:r w:rsidR="00C01276">
        <w:rPr>
          <w:rFonts w:ascii="Arial" w:hAnsi="Arial" w:cs="Arial"/>
          <w:sz w:val="24"/>
          <w:szCs w:val="24"/>
        </w:rPr>
        <w:t>.</w:t>
      </w:r>
    </w:p>
    <w:p w14:paraId="061E45A1" w14:textId="5261E0C4" w:rsidR="00ED112A" w:rsidRDefault="00ED112A" w:rsidP="00753C41">
      <w:pPr>
        <w:pStyle w:val="NoSpacing"/>
        <w:jc w:val="both"/>
        <w:rPr>
          <w:rFonts w:ascii="Arial" w:hAnsi="Arial" w:cs="Arial"/>
          <w:sz w:val="24"/>
          <w:szCs w:val="24"/>
        </w:rPr>
      </w:pPr>
    </w:p>
    <w:p w14:paraId="7BD94882" w14:textId="7C4CBE02" w:rsidR="00696776" w:rsidRDefault="00DB06AE" w:rsidP="00696776">
      <w:pPr>
        <w:pStyle w:val="NoSpacing"/>
        <w:rPr>
          <w:rFonts w:ascii="Arial" w:hAnsi="Arial" w:cs="Arial"/>
          <w:sz w:val="24"/>
          <w:szCs w:val="24"/>
          <w:u w:val="single"/>
        </w:rPr>
      </w:pPr>
      <w:r>
        <w:rPr>
          <w:rFonts w:ascii="Arial" w:hAnsi="Arial" w:cs="Arial"/>
          <w:sz w:val="24"/>
          <w:szCs w:val="24"/>
          <w:u w:val="single"/>
        </w:rPr>
        <w:t>We</w:t>
      </w:r>
      <w:r w:rsidR="00696776" w:rsidRPr="000E5D03">
        <w:rPr>
          <w:rFonts w:ascii="Arial" w:hAnsi="Arial" w:cs="Arial"/>
          <w:sz w:val="24"/>
          <w:szCs w:val="24"/>
          <w:u w:val="single"/>
        </w:rPr>
        <w:t>ighted Availability of DB</w:t>
      </w:r>
      <w:r w:rsidR="00696776">
        <w:rPr>
          <w:rFonts w:ascii="Arial" w:hAnsi="Arial" w:cs="Arial"/>
          <w:sz w:val="24"/>
          <w:szCs w:val="24"/>
          <w:u w:val="single"/>
        </w:rPr>
        <w:t>E</w:t>
      </w:r>
      <w:r w:rsidR="00696776" w:rsidRPr="000E5D03">
        <w:rPr>
          <w:rFonts w:ascii="Arial" w:hAnsi="Arial" w:cs="Arial"/>
          <w:sz w:val="24"/>
          <w:szCs w:val="24"/>
          <w:u w:val="single"/>
        </w:rPr>
        <w:t xml:space="preserve"> firms:</w:t>
      </w:r>
    </w:p>
    <w:p w14:paraId="27224D3C" w14:textId="69F9D009" w:rsidR="00DB06AE" w:rsidRDefault="00DB06AE" w:rsidP="00696776">
      <w:pPr>
        <w:pStyle w:val="NoSpacing"/>
        <w:rPr>
          <w:rFonts w:ascii="Arial" w:hAnsi="Arial" w:cs="Arial"/>
          <w:sz w:val="24"/>
          <w:szCs w:val="24"/>
          <w:u w:val="single"/>
        </w:rPr>
      </w:pPr>
    </w:p>
    <w:p w14:paraId="782B5955" w14:textId="6218545B" w:rsidR="004544BD" w:rsidRDefault="00DB06AE" w:rsidP="00DB06AE">
      <w:pPr>
        <w:pStyle w:val="NoSpacing"/>
        <w:jc w:val="both"/>
        <w:rPr>
          <w:rFonts w:ascii="Arial" w:hAnsi="Arial" w:cs="Arial"/>
          <w:sz w:val="24"/>
          <w:szCs w:val="24"/>
        </w:rPr>
      </w:pPr>
      <w:r>
        <w:rPr>
          <w:rFonts w:ascii="Arial" w:hAnsi="Arial" w:cs="Arial"/>
          <w:sz w:val="24"/>
          <w:szCs w:val="24"/>
        </w:rPr>
        <w:t xml:space="preserve">Dividing the total number of DBE(s) by the total number of “All Firms” gives a base DBE </w:t>
      </w:r>
      <w:r w:rsidR="00501AF4">
        <w:rPr>
          <w:rFonts w:ascii="Arial" w:hAnsi="Arial" w:cs="Arial"/>
          <w:sz w:val="24"/>
          <w:szCs w:val="24"/>
        </w:rPr>
        <w:t>availability figure</w:t>
      </w:r>
      <w:r>
        <w:rPr>
          <w:rFonts w:ascii="Arial" w:hAnsi="Arial" w:cs="Arial"/>
          <w:sz w:val="24"/>
          <w:szCs w:val="24"/>
        </w:rPr>
        <w:t xml:space="preserve"> for each contract.  </w:t>
      </w:r>
    </w:p>
    <w:p w14:paraId="08749319" w14:textId="77777777" w:rsidR="004544BD" w:rsidRDefault="004544BD" w:rsidP="00DB06AE">
      <w:pPr>
        <w:pStyle w:val="NoSpacing"/>
        <w:jc w:val="both"/>
        <w:rPr>
          <w:rFonts w:ascii="Arial" w:hAnsi="Arial" w:cs="Arial"/>
          <w:sz w:val="24"/>
          <w:szCs w:val="24"/>
        </w:rPr>
      </w:pPr>
    </w:p>
    <w:p w14:paraId="21127DD3" w14:textId="77777777" w:rsidR="00DB06AE" w:rsidRDefault="00DB06AE" w:rsidP="00DB06AE">
      <w:pPr>
        <w:pStyle w:val="NoSpacing"/>
        <w:jc w:val="both"/>
        <w:rPr>
          <w:rFonts w:ascii="Arial" w:hAnsi="Arial" w:cs="Arial"/>
          <w:sz w:val="24"/>
          <w:szCs w:val="24"/>
        </w:rPr>
      </w:pPr>
      <w:r>
        <w:rPr>
          <w:rFonts w:ascii="Arial" w:hAnsi="Arial" w:cs="Arial"/>
          <w:sz w:val="24"/>
          <w:szCs w:val="24"/>
        </w:rPr>
        <w:t xml:space="preserve">The (Weighted) DBE Goal (in dollars) </w:t>
      </w:r>
      <w:r w:rsidRPr="00E73850">
        <w:rPr>
          <w:rFonts w:ascii="Arial" w:hAnsi="Arial" w:cs="Arial"/>
          <w:sz w:val="24"/>
          <w:szCs w:val="24"/>
        </w:rPr>
        <w:t>=</w:t>
      </w:r>
      <w:r>
        <w:rPr>
          <w:rFonts w:ascii="Arial" w:hAnsi="Arial" w:cs="Arial"/>
          <w:sz w:val="24"/>
          <w:szCs w:val="24"/>
        </w:rPr>
        <w:t xml:space="preserve"> </w:t>
      </w:r>
    </w:p>
    <w:p w14:paraId="5D71B8A7" w14:textId="77777777" w:rsidR="00DB06AE" w:rsidRDefault="00DB06AE" w:rsidP="00DB06AE">
      <w:pPr>
        <w:pStyle w:val="NoSpacing"/>
        <w:jc w:val="both"/>
        <w:rPr>
          <w:rFonts w:ascii="Arial" w:hAnsi="Arial" w:cs="Arial"/>
          <w:sz w:val="24"/>
          <w:szCs w:val="24"/>
        </w:rPr>
      </w:pPr>
    </w:p>
    <w:p w14:paraId="6EC5D6ED" w14:textId="77777777" w:rsidR="00DB06AE" w:rsidRPr="00E73850" w:rsidRDefault="00DB06AE" w:rsidP="00DB06AE">
      <w:pPr>
        <w:pStyle w:val="NoSpacing"/>
        <w:jc w:val="both"/>
        <w:rPr>
          <w:rFonts w:ascii="Arial" w:hAnsi="Arial" w:cs="Arial"/>
          <w:sz w:val="24"/>
          <w:szCs w:val="24"/>
        </w:rPr>
      </w:pPr>
      <w:r w:rsidRPr="00E73850">
        <w:rPr>
          <w:rFonts w:ascii="Arial" w:hAnsi="Arial"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Total number of DBE Firms</m:t>
            </m:r>
          </m:num>
          <m:den>
            <m:r>
              <w:rPr>
                <w:rFonts w:ascii="Cambria Math" w:hAnsi="Cambria Math" w:cs="Arial"/>
                <w:sz w:val="24"/>
                <w:szCs w:val="24"/>
              </w:rPr>
              <m:t>Total number of all firms</m:t>
            </m:r>
          </m:den>
        </m:f>
      </m:oMath>
      <w:r w:rsidRPr="00E73850">
        <w:rPr>
          <w:rFonts w:ascii="Arial" w:eastAsiaTheme="minorEastAsia" w:hAnsi="Arial" w:cs="Arial"/>
          <w:sz w:val="24"/>
          <w:szCs w:val="24"/>
        </w:rPr>
        <w:t xml:space="preserve"> </w:t>
      </w:r>
      <w:r>
        <w:rPr>
          <w:rFonts w:ascii="Arial" w:eastAsiaTheme="minorEastAsia" w:hAnsi="Arial" w:cs="Arial"/>
          <w:sz w:val="24"/>
          <w:szCs w:val="24"/>
        </w:rPr>
        <w:t xml:space="preserve"> x (% of the project activity costs x the total project costs)</w:t>
      </w:r>
    </w:p>
    <w:p w14:paraId="36D33065" w14:textId="77777777" w:rsidR="00DB06AE" w:rsidRDefault="00DB06AE" w:rsidP="00DB06AE">
      <w:pPr>
        <w:pStyle w:val="NoSpacing"/>
        <w:rPr>
          <w:rFonts w:ascii="Arial" w:hAnsi="Arial" w:cs="Arial"/>
          <w:sz w:val="20"/>
          <w:szCs w:val="20"/>
        </w:rPr>
      </w:pPr>
    </w:p>
    <w:p w14:paraId="4FB9C139" w14:textId="77777777" w:rsidR="001D6BB0" w:rsidRDefault="001D6BB0">
      <w:pPr>
        <w:spacing w:after="200" w:line="276" w:lineRule="auto"/>
        <w:rPr>
          <w:rFonts w:ascii="Arial" w:eastAsiaTheme="minorHAnsi" w:hAnsi="Arial" w:cs="Arial"/>
        </w:rPr>
      </w:pPr>
      <w:r>
        <w:rPr>
          <w:rFonts w:ascii="Arial" w:hAnsi="Arial" w:cs="Arial"/>
        </w:rPr>
        <w:br w:type="page"/>
      </w:r>
    </w:p>
    <w:p w14:paraId="68854795" w14:textId="2FD7BC89" w:rsidR="008E077B" w:rsidRPr="00806B69" w:rsidRDefault="004E61D7" w:rsidP="00D14916">
      <w:pPr>
        <w:pStyle w:val="NoSpacing"/>
        <w:ind w:left="360"/>
        <w:jc w:val="both"/>
        <w:rPr>
          <w:rFonts w:ascii="Arial" w:hAnsi="Arial" w:cs="Arial"/>
          <w:sz w:val="24"/>
          <w:szCs w:val="24"/>
        </w:rPr>
      </w:pPr>
      <w:r w:rsidRPr="00806B69">
        <w:rPr>
          <w:rFonts w:ascii="Arial" w:hAnsi="Arial" w:cs="Arial"/>
          <w:b/>
          <w:sz w:val="24"/>
          <w:szCs w:val="24"/>
        </w:rPr>
        <w:lastRenderedPageBreak/>
        <w:t xml:space="preserve">Fiscal Year </w:t>
      </w:r>
      <w:r w:rsidR="0063676A" w:rsidRPr="00806B69">
        <w:rPr>
          <w:rFonts w:ascii="Arial" w:hAnsi="Arial" w:cs="Arial"/>
          <w:b/>
          <w:sz w:val="24"/>
          <w:szCs w:val="24"/>
        </w:rPr>
        <w:t>2</w:t>
      </w:r>
      <w:r w:rsidR="00A9228B" w:rsidRPr="00806B69">
        <w:rPr>
          <w:rFonts w:ascii="Arial" w:hAnsi="Arial" w:cs="Arial"/>
          <w:b/>
          <w:sz w:val="24"/>
          <w:szCs w:val="24"/>
        </w:rPr>
        <w:t xml:space="preserve">5 </w:t>
      </w:r>
      <w:r w:rsidR="00A9228B" w:rsidRPr="00806B69">
        <w:rPr>
          <w:rFonts w:ascii="Arial" w:hAnsi="Arial" w:cs="Arial"/>
          <w:bCs/>
          <w:sz w:val="24"/>
          <w:szCs w:val="24"/>
        </w:rPr>
        <w:t>$</w:t>
      </w:r>
      <w:r w:rsidR="00291A91" w:rsidRPr="00806B69">
        <w:rPr>
          <w:rFonts w:ascii="Arial" w:hAnsi="Arial" w:cs="Arial"/>
          <w:bCs/>
          <w:sz w:val="24"/>
          <w:szCs w:val="24"/>
        </w:rPr>
        <w:t>9</w:t>
      </w:r>
      <w:r w:rsidR="00A9228B" w:rsidRPr="00806B69">
        <w:rPr>
          <w:rFonts w:ascii="Arial" w:hAnsi="Arial" w:cs="Arial"/>
          <w:bCs/>
          <w:sz w:val="24"/>
          <w:szCs w:val="24"/>
        </w:rPr>
        <w:t>00,000</w:t>
      </w:r>
      <w:r w:rsidR="0063676A" w:rsidRPr="00806B69">
        <w:rPr>
          <w:rFonts w:ascii="Arial" w:hAnsi="Arial" w:cs="Arial"/>
          <w:color w:val="000000"/>
          <w:sz w:val="24"/>
          <w:szCs w:val="24"/>
        </w:rPr>
        <w:t xml:space="preserve">.00 </w:t>
      </w:r>
      <w:r w:rsidR="0063676A" w:rsidRPr="00806B69">
        <w:rPr>
          <w:rFonts w:ascii="Arial" w:hAnsi="Arial" w:cs="Arial"/>
          <w:sz w:val="24"/>
          <w:szCs w:val="24"/>
        </w:rPr>
        <w:t>–</w:t>
      </w:r>
      <w:r w:rsidR="00D14916" w:rsidRPr="00806B69">
        <w:rPr>
          <w:rFonts w:ascii="Arial" w:hAnsi="Arial" w:cs="Arial"/>
          <w:sz w:val="24"/>
          <w:szCs w:val="24"/>
        </w:rPr>
        <w:t xml:space="preserve"> </w:t>
      </w:r>
      <w:r w:rsidR="00A9228B" w:rsidRPr="00806B69">
        <w:rPr>
          <w:rFonts w:ascii="Arial" w:hAnsi="Arial" w:cs="Arial"/>
          <w:sz w:val="24"/>
          <w:szCs w:val="24"/>
        </w:rPr>
        <w:t xml:space="preserve">Airfield Pavement Preservation </w:t>
      </w:r>
      <w:r w:rsidR="0063676A" w:rsidRPr="00806B69">
        <w:rPr>
          <w:rFonts w:ascii="Arial" w:hAnsi="Arial" w:cs="Arial"/>
          <w:sz w:val="24"/>
          <w:szCs w:val="24"/>
        </w:rPr>
        <w:t xml:space="preserve">(Construction) and </w:t>
      </w:r>
      <w:r w:rsidR="00A9228B" w:rsidRPr="00806B69">
        <w:rPr>
          <w:rFonts w:ascii="Arial" w:hAnsi="Arial" w:cs="Arial"/>
          <w:sz w:val="24"/>
          <w:szCs w:val="24"/>
        </w:rPr>
        <w:t>Terminal Rehabilitation</w:t>
      </w:r>
      <w:r w:rsidR="0063676A" w:rsidRPr="00806B69">
        <w:rPr>
          <w:rFonts w:ascii="Arial" w:hAnsi="Arial" w:cs="Arial"/>
          <w:sz w:val="24"/>
          <w:szCs w:val="24"/>
        </w:rPr>
        <w:t xml:space="preserve"> – Phase I (</w:t>
      </w:r>
      <w:r w:rsidR="00A9228B" w:rsidRPr="00806B69">
        <w:rPr>
          <w:rFonts w:ascii="Arial" w:hAnsi="Arial" w:cs="Arial"/>
          <w:sz w:val="24"/>
          <w:szCs w:val="24"/>
        </w:rPr>
        <w:t>Design</w:t>
      </w:r>
      <w:r w:rsidR="0063676A" w:rsidRPr="00806B69">
        <w:rPr>
          <w:rFonts w:ascii="Arial" w:hAnsi="Arial" w:cs="Arial"/>
          <w:sz w:val="24"/>
          <w:szCs w:val="24"/>
        </w:rPr>
        <w:t>)</w:t>
      </w:r>
      <w:r w:rsidR="002268A5" w:rsidRPr="00806B69">
        <w:rPr>
          <w:rFonts w:ascii="Arial" w:hAnsi="Arial" w:cs="Arial"/>
          <w:sz w:val="24"/>
          <w:szCs w:val="24"/>
        </w:rPr>
        <w:t>.</w:t>
      </w:r>
      <w:r w:rsidR="007E7B49" w:rsidRPr="00806B69">
        <w:rPr>
          <w:rFonts w:ascii="Arial" w:hAnsi="Arial" w:cs="Arial"/>
          <w:sz w:val="24"/>
          <w:szCs w:val="24"/>
        </w:rPr>
        <w:t xml:space="preserve"> </w:t>
      </w:r>
      <w:r w:rsidR="0063676A" w:rsidRPr="00806B69">
        <w:rPr>
          <w:rFonts w:ascii="Arial" w:hAnsi="Arial" w:cs="Arial"/>
          <w:sz w:val="24"/>
          <w:szCs w:val="24"/>
        </w:rPr>
        <w:t xml:space="preserve">  </w:t>
      </w:r>
      <w:r w:rsidR="00D14916" w:rsidRPr="00806B69">
        <w:rPr>
          <w:rFonts w:ascii="Arial" w:hAnsi="Arial" w:cs="Arial"/>
          <w:sz w:val="24"/>
          <w:szCs w:val="24"/>
        </w:rPr>
        <w:t>A</w:t>
      </w:r>
      <w:r w:rsidR="008E077B" w:rsidRPr="00806B69">
        <w:rPr>
          <w:rFonts w:ascii="Arial" w:hAnsi="Arial" w:cs="Arial"/>
          <w:sz w:val="24"/>
          <w:szCs w:val="24"/>
        </w:rPr>
        <w:t>ward of the following is anticipated:</w:t>
      </w:r>
    </w:p>
    <w:p w14:paraId="27B9F73F" w14:textId="244F0461" w:rsidR="0063676A" w:rsidRPr="00806B69" w:rsidRDefault="0063676A" w:rsidP="00D14916">
      <w:pPr>
        <w:pStyle w:val="NoSpacing"/>
        <w:ind w:left="360"/>
        <w:jc w:val="both"/>
        <w:rPr>
          <w:rFonts w:ascii="Arial" w:hAnsi="Arial" w:cs="Arial"/>
          <w:sz w:val="24"/>
          <w:szCs w:val="24"/>
        </w:rPr>
      </w:pPr>
    </w:p>
    <w:tbl>
      <w:tblPr>
        <w:tblW w:w="9445" w:type="dxa"/>
        <w:tblLook w:val="04A0" w:firstRow="1" w:lastRow="0" w:firstColumn="1" w:lastColumn="0" w:noHBand="0" w:noVBand="1"/>
      </w:tblPr>
      <w:tblGrid>
        <w:gridCol w:w="1345"/>
        <w:gridCol w:w="413"/>
        <w:gridCol w:w="1170"/>
        <w:gridCol w:w="900"/>
        <w:gridCol w:w="810"/>
        <w:gridCol w:w="990"/>
        <w:gridCol w:w="1080"/>
        <w:gridCol w:w="1620"/>
        <w:gridCol w:w="1117"/>
      </w:tblGrid>
      <w:tr w:rsidR="006245DD" w:rsidRPr="00806B69" w14:paraId="7ACC6FF1" w14:textId="77777777" w:rsidTr="00FD6D1D">
        <w:trPr>
          <w:trHeight w:val="1200"/>
        </w:trPr>
        <w:tc>
          <w:tcPr>
            <w:tcW w:w="1345" w:type="dxa"/>
            <w:tcBorders>
              <w:top w:val="single" w:sz="4" w:space="0" w:color="auto"/>
              <w:left w:val="single" w:sz="4" w:space="0" w:color="auto"/>
              <w:bottom w:val="nil"/>
              <w:right w:val="single" w:sz="4" w:space="0" w:color="auto"/>
            </w:tcBorders>
            <w:shd w:val="clear" w:color="auto" w:fill="DBE5F1" w:themeFill="accent1" w:themeFillTint="33"/>
            <w:vAlign w:val="bottom"/>
            <w:hideMark/>
          </w:tcPr>
          <w:p w14:paraId="3D9D6104" w14:textId="6EDF9388" w:rsidR="006245DD" w:rsidRPr="00806B69" w:rsidRDefault="006245DD" w:rsidP="0063676A">
            <w:pPr>
              <w:jc w:val="center"/>
              <w:rPr>
                <w:rFonts w:ascii="Arial" w:hAnsi="Arial" w:cs="Arial"/>
                <w:b/>
                <w:bCs/>
                <w:color w:val="000000"/>
                <w:sz w:val="18"/>
                <w:szCs w:val="18"/>
              </w:rPr>
            </w:pPr>
            <w:r w:rsidRPr="00806B69">
              <w:rPr>
                <w:rFonts w:ascii="Arial" w:hAnsi="Arial" w:cs="Arial"/>
                <w:b/>
                <w:bCs/>
                <w:color w:val="000000"/>
                <w:sz w:val="18"/>
                <w:szCs w:val="18"/>
              </w:rPr>
              <w:t xml:space="preserve">GRK FY-25 </w:t>
            </w:r>
          </w:p>
        </w:tc>
        <w:tc>
          <w:tcPr>
            <w:tcW w:w="1170" w:type="dxa"/>
            <w:tcBorders>
              <w:top w:val="single" w:sz="4" w:space="0" w:color="auto"/>
              <w:left w:val="nil"/>
              <w:bottom w:val="nil"/>
              <w:right w:val="nil"/>
            </w:tcBorders>
            <w:shd w:val="clear" w:color="auto" w:fill="DBE5F1" w:themeFill="accent1" w:themeFillTint="33"/>
          </w:tcPr>
          <w:p w14:paraId="1EE4DE84" w14:textId="77777777" w:rsidR="006245DD" w:rsidRPr="00806B69" w:rsidRDefault="006245DD" w:rsidP="0063676A">
            <w:pPr>
              <w:jc w:val="center"/>
              <w:rPr>
                <w:rFonts w:ascii="Arial" w:hAnsi="Arial" w:cs="Arial"/>
                <w:b/>
                <w:bCs/>
                <w:color w:val="000000"/>
                <w:sz w:val="18"/>
                <w:szCs w:val="18"/>
              </w:rPr>
            </w:pPr>
          </w:p>
        </w:tc>
        <w:tc>
          <w:tcPr>
            <w:tcW w:w="1170" w:type="dxa"/>
            <w:tcBorders>
              <w:top w:val="single" w:sz="4" w:space="0" w:color="auto"/>
              <w:left w:val="nil"/>
              <w:bottom w:val="nil"/>
              <w:right w:val="single" w:sz="4" w:space="0" w:color="auto"/>
            </w:tcBorders>
            <w:shd w:val="clear" w:color="auto" w:fill="DBE5F1" w:themeFill="accent1" w:themeFillTint="33"/>
            <w:vAlign w:val="bottom"/>
            <w:hideMark/>
          </w:tcPr>
          <w:p w14:paraId="599FB8AF" w14:textId="1523F118" w:rsidR="006245DD" w:rsidRPr="00806B69" w:rsidRDefault="006245DD" w:rsidP="0063676A">
            <w:pPr>
              <w:jc w:val="center"/>
              <w:rPr>
                <w:rFonts w:ascii="Arial" w:hAnsi="Arial" w:cs="Arial"/>
                <w:b/>
                <w:bCs/>
                <w:color w:val="000000"/>
                <w:sz w:val="18"/>
                <w:szCs w:val="18"/>
              </w:rPr>
            </w:pPr>
            <w:r w:rsidRPr="00806B69">
              <w:rPr>
                <w:rFonts w:ascii="Arial" w:hAnsi="Arial" w:cs="Arial"/>
                <w:b/>
                <w:bCs/>
                <w:color w:val="000000"/>
                <w:sz w:val="18"/>
                <w:szCs w:val="18"/>
              </w:rPr>
              <w:t>NAICS Codes</w:t>
            </w:r>
          </w:p>
        </w:tc>
        <w:tc>
          <w:tcPr>
            <w:tcW w:w="900" w:type="dxa"/>
            <w:tcBorders>
              <w:top w:val="single" w:sz="4" w:space="0" w:color="auto"/>
              <w:left w:val="nil"/>
              <w:bottom w:val="nil"/>
              <w:right w:val="single" w:sz="4" w:space="0" w:color="auto"/>
            </w:tcBorders>
            <w:shd w:val="clear" w:color="auto" w:fill="DBE5F1" w:themeFill="accent1" w:themeFillTint="33"/>
            <w:vAlign w:val="bottom"/>
            <w:hideMark/>
          </w:tcPr>
          <w:p w14:paraId="5F7CF06F" w14:textId="77777777" w:rsidR="006245DD" w:rsidRPr="00806B69" w:rsidRDefault="006245DD" w:rsidP="0063676A">
            <w:pPr>
              <w:jc w:val="center"/>
              <w:rPr>
                <w:rFonts w:ascii="Arial" w:hAnsi="Arial" w:cs="Arial"/>
                <w:b/>
                <w:bCs/>
                <w:color w:val="000000"/>
                <w:sz w:val="18"/>
                <w:szCs w:val="18"/>
              </w:rPr>
            </w:pPr>
            <w:r w:rsidRPr="00806B69">
              <w:rPr>
                <w:rFonts w:ascii="Arial" w:hAnsi="Arial" w:cs="Arial"/>
                <w:b/>
                <w:bCs/>
                <w:color w:val="000000"/>
                <w:sz w:val="18"/>
                <w:szCs w:val="18"/>
              </w:rPr>
              <w:t>DBE Firms (A)</w:t>
            </w:r>
          </w:p>
        </w:tc>
        <w:tc>
          <w:tcPr>
            <w:tcW w:w="810" w:type="dxa"/>
            <w:tcBorders>
              <w:top w:val="single" w:sz="4" w:space="0" w:color="auto"/>
              <w:left w:val="nil"/>
              <w:bottom w:val="nil"/>
              <w:right w:val="single" w:sz="4" w:space="0" w:color="auto"/>
            </w:tcBorders>
            <w:shd w:val="clear" w:color="auto" w:fill="DBE5F1" w:themeFill="accent1" w:themeFillTint="33"/>
            <w:vAlign w:val="bottom"/>
            <w:hideMark/>
          </w:tcPr>
          <w:p w14:paraId="5720AA84" w14:textId="77777777" w:rsidR="006245DD" w:rsidRPr="00806B69" w:rsidRDefault="006245DD" w:rsidP="0063676A">
            <w:pPr>
              <w:jc w:val="center"/>
              <w:rPr>
                <w:rFonts w:ascii="Arial" w:hAnsi="Arial" w:cs="Arial"/>
                <w:b/>
                <w:bCs/>
                <w:color w:val="000000"/>
                <w:sz w:val="18"/>
                <w:szCs w:val="18"/>
              </w:rPr>
            </w:pPr>
            <w:r w:rsidRPr="00806B69">
              <w:rPr>
                <w:rFonts w:ascii="Arial" w:hAnsi="Arial" w:cs="Arial"/>
                <w:b/>
                <w:bCs/>
                <w:color w:val="000000"/>
                <w:sz w:val="18"/>
                <w:szCs w:val="18"/>
              </w:rPr>
              <w:t>All Firms (B)</w:t>
            </w:r>
          </w:p>
        </w:tc>
        <w:tc>
          <w:tcPr>
            <w:tcW w:w="990" w:type="dxa"/>
            <w:tcBorders>
              <w:top w:val="single" w:sz="4" w:space="0" w:color="auto"/>
              <w:left w:val="nil"/>
              <w:bottom w:val="nil"/>
              <w:right w:val="single" w:sz="4" w:space="0" w:color="auto"/>
            </w:tcBorders>
            <w:shd w:val="clear" w:color="auto" w:fill="DBE5F1" w:themeFill="accent1" w:themeFillTint="33"/>
            <w:vAlign w:val="bottom"/>
            <w:hideMark/>
          </w:tcPr>
          <w:p w14:paraId="1B3A5BC7" w14:textId="77777777" w:rsidR="006245DD" w:rsidRPr="00806B69" w:rsidRDefault="006245DD" w:rsidP="0063676A">
            <w:pPr>
              <w:jc w:val="center"/>
              <w:rPr>
                <w:rFonts w:ascii="Arial" w:hAnsi="Arial" w:cs="Arial"/>
                <w:b/>
                <w:bCs/>
                <w:color w:val="000000"/>
                <w:sz w:val="18"/>
                <w:szCs w:val="18"/>
              </w:rPr>
            </w:pPr>
            <w:r w:rsidRPr="00806B69">
              <w:rPr>
                <w:rFonts w:ascii="Arial" w:hAnsi="Arial" w:cs="Arial"/>
                <w:b/>
                <w:bCs/>
                <w:color w:val="000000"/>
                <w:sz w:val="18"/>
                <w:szCs w:val="18"/>
              </w:rPr>
              <w:t>DBE % (A/B) = (C)</w:t>
            </w:r>
          </w:p>
        </w:tc>
        <w:tc>
          <w:tcPr>
            <w:tcW w:w="1080" w:type="dxa"/>
            <w:tcBorders>
              <w:top w:val="single" w:sz="4" w:space="0" w:color="auto"/>
              <w:left w:val="nil"/>
              <w:bottom w:val="nil"/>
              <w:right w:val="single" w:sz="4" w:space="0" w:color="auto"/>
            </w:tcBorders>
            <w:shd w:val="clear" w:color="auto" w:fill="DBE5F1" w:themeFill="accent1" w:themeFillTint="33"/>
            <w:vAlign w:val="bottom"/>
            <w:hideMark/>
          </w:tcPr>
          <w:p w14:paraId="28DFA242" w14:textId="77777777" w:rsidR="006245DD" w:rsidRPr="00806B69" w:rsidRDefault="006245DD" w:rsidP="0063676A">
            <w:pPr>
              <w:jc w:val="center"/>
              <w:rPr>
                <w:rFonts w:ascii="Arial" w:hAnsi="Arial" w:cs="Arial"/>
                <w:b/>
                <w:bCs/>
                <w:color w:val="000000"/>
                <w:sz w:val="18"/>
                <w:szCs w:val="18"/>
              </w:rPr>
            </w:pPr>
            <w:r w:rsidRPr="00806B69">
              <w:rPr>
                <w:rFonts w:ascii="Arial" w:hAnsi="Arial" w:cs="Arial"/>
                <w:b/>
                <w:bCs/>
                <w:color w:val="000000"/>
                <w:sz w:val="18"/>
                <w:szCs w:val="18"/>
              </w:rPr>
              <w:t>Project activity % (D)</w:t>
            </w: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66083F6" w14:textId="77777777" w:rsidR="006245DD" w:rsidRPr="00806B69" w:rsidRDefault="006245DD" w:rsidP="0063676A">
            <w:pPr>
              <w:jc w:val="center"/>
              <w:rPr>
                <w:rFonts w:ascii="Arial" w:hAnsi="Arial" w:cs="Arial"/>
                <w:b/>
                <w:bCs/>
                <w:color w:val="000000"/>
                <w:sz w:val="18"/>
                <w:szCs w:val="18"/>
              </w:rPr>
            </w:pPr>
            <w:r w:rsidRPr="00806B69">
              <w:rPr>
                <w:rFonts w:ascii="Arial" w:hAnsi="Arial" w:cs="Arial"/>
                <w:b/>
                <w:bCs/>
                <w:color w:val="000000"/>
                <w:sz w:val="18"/>
                <w:szCs w:val="18"/>
              </w:rPr>
              <w:t>Activity (Dollars) (E)</w:t>
            </w:r>
          </w:p>
        </w:tc>
        <w:tc>
          <w:tcPr>
            <w:tcW w:w="360" w:type="dxa"/>
            <w:tcBorders>
              <w:top w:val="single" w:sz="4" w:space="0" w:color="auto"/>
              <w:left w:val="single" w:sz="4" w:space="0" w:color="auto"/>
              <w:bottom w:val="nil"/>
              <w:right w:val="single" w:sz="4" w:space="0" w:color="auto"/>
            </w:tcBorders>
            <w:shd w:val="clear" w:color="auto" w:fill="DBE5F1" w:themeFill="accent1" w:themeFillTint="33"/>
            <w:vAlign w:val="bottom"/>
            <w:hideMark/>
          </w:tcPr>
          <w:p w14:paraId="5FB340DE" w14:textId="61217651" w:rsidR="006245DD" w:rsidRPr="00806B69" w:rsidRDefault="006245DD" w:rsidP="0063676A">
            <w:pPr>
              <w:jc w:val="center"/>
              <w:rPr>
                <w:rFonts w:ascii="Arial" w:hAnsi="Arial" w:cs="Arial"/>
                <w:b/>
                <w:bCs/>
                <w:color w:val="000000"/>
                <w:sz w:val="18"/>
                <w:szCs w:val="18"/>
              </w:rPr>
            </w:pPr>
            <w:r w:rsidRPr="00806B69">
              <w:rPr>
                <w:rFonts w:ascii="Arial" w:hAnsi="Arial" w:cs="Arial"/>
                <w:b/>
                <w:bCs/>
                <w:color w:val="000000"/>
                <w:sz w:val="18"/>
                <w:szCs w:val="18"/>
              </w:rPr>
              <w:t xml:space="preserve">DBE Goal (C)x (E) = (F) (Dollars) </w:t>
            </w:r>
          </w:p>
        </w:tc>
      </w:tr>
      <w:tr w:rsidR="006245DD" w:rsidRPr="00806B69" w14:paraId="3F32E463" w14:textId="77777777" w:rsidTr="00FD6D1D">
        <w:trPr>
          <w:trHeight w:val="570"/>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F74F4"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Engineering services</w:t>
            </w:r>
          </w:p>
        </w:tc>
        <w:tc>
          <w:tcPr>
            <w:tcW w:w="1170" w:type="dxa"/>
            <w:tcBorders>
              <w:top w:val="single" w:sz="4" w:space="0" w:color="auto"/>
              <w:left w:val="nil"/>
              <w:bottom w:val="single" w:sz="4" w:space="0" w:color="auto"/>
              <w:right w:val="nil"/>
            </w:tcBorders>
          </w:tcPr>
          <w:p w14:paraId="27B25D5F" w14:textId="77777777" w:rsidR="006245DD" w:rsidRPr="00806B69" w:rsidRDefault="006245DD" w:rsidP="0063676A">
            <w:pPr>
              <w:jc w:val="center"/>
              <w:rPr>
                <w:rFonts w:ascii="Arial" w:hAnsi="Arial" w:cs="Arial"/>
                <w:color w:val="00000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066669D" w14:textId="4D393BA7"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541330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237B9B29" w14:textId="0F4F2661"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20</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14:paraId="57FC2CC4" w14:textId="2A3D7D79"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220</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004E2FE0" w14:textId="30472098" w:rsidR="006245DD" w:rsidRPr="00806B69" w:rsidRDefault="006245DD" w:rsidP="00751912">
            <w:pPr>
              <w:jc w:val="center"/>
              <w:rPr>
                <w:rFonts w:ascii="Arial" w:hAnsi="Arial" w:cs="Arial"/>
                <w:color w:val="000000"/>
                <w:sz w:val="18"/>
                <w:szCs w:val="18"/>
              </w:rPr>
            </w:pPr>
            <w:r w:rsidRPr="00806B69">
              <w:rPr>
                <w:rFonts w:ascii="Arial" w:hAnsi="Arial" w:cs="Arial"/>
                <w:color w:val="000000"/>
                <w:sz w:val="18"/>
                <w:szCs w:val="18"/>
              </w:rPr>
              <w:t>9.09%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28F6197" w14:textId="77777777"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18.00%</w:t>
            </w:r>
          </w:p>
        </w:tc>
        <w:tc>
          <w:tcPr>
            <w:tcW w:w="1620" w:type="dxa"/>
            <w:tcBorders>
              <w:top w:val="nil"/>
              <w:left w:val="nil"/>
              <w:bottom w:val="single" w:sz="4" w:space="0" w:color="auto"/>
              <w:right w:val="single" w:sz="4" w:space="0" w:color="auto"/>
            </w:tcBorders>
            <w:shd w:val="clear" w:color="auto" w:fill="auto"/>
            <w:noWrap/>
            <w:vAlign w:val="bottom"/>
            <w:hideMark/>
          </w:tcPr>
          <w:p w14:paraId="619FC70E" w14:textId="6FB90B27"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$162,000.00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9A44D36" w14:textId="27D41000"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$14,725.80 </w:t>
            </w:r>
          </w:p>
        </w:tc>
      </w:tr>
      <w:tr w:rsidR="006245DD" w:rsidRPr="00806B69" w14:paraId="646B9572" w14:textId="77777777" w:rsidTr="00FD6D1D">
        <w:trPr>
          <w:trHeight w:val="285"/>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E7086A7"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Surveying</w:t>
            </w:r>
          </w:p>
        </w:tc>
        <w:tc>
          <w:tcPr>
            <w:tcW w:w="1170" w:type="dxa"/>
            <w:tcBorders>
              <w:top w:val="nil"/>
              <w:left w:val="nil"/>
              <w:bottom w:val="single" w:sz="4" w:space="0" w:color="auto"/>
              <w:right w:val="nil"/>
            </w:tcBorders>
          </w:tcPr>
          <w:p w14:paraId="326879B8" w14:textId="77777777" w:rsidR="006245DD" w:rsidRPr="00806B69" w:rsidRDefault="006245DD" w:rsidP="0063676A">
            <w:pPr>
              <w:jc w:val="center"/>
              <w:rPr>
                <w:rFonts w:ascii="Arial" w:hAnsi="Arial" w:cs="Arial"/>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5DEA8298" w14:textId="00B4C7FA"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541370</w:t>
            </w:r>
          </w:p>
        </w:tc>
        <w:tc>
          <w:tcPr>
            <w:tcW w:w="900" w:type="dxa"/>
            <w:tcBorders>
              <w:top w:val="nil"/>
              <w:left w:val="nil"/>
              <w:bottom w:val="single" w:sz="4" w:space="0" w:color="auto"/>
              <w:right w:val="single" w:sz="4" w:space="0" w:color="auto"/>
            </w:tcBorders>
            <w:shd w:val="clear" w:color="000000" w:fill="FFFFFF"/>
            <w:noWrap/>
            <w:vAlign w:val="bottom"/>
            <w:hideMark/>
          </w:tcPr>
          <w:p w14:paraId="08A0D777" w14:textId="65C75975"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4</w:t>
            </w:r>
          </w:p>
        </w:tc>
        <w:tc>
          <w:tcPr>
            <w:tcW w:w="810" w:type="dxa"/>
            <w:tcBorders>
              <w:top w:val="nil"/>
              <w:left w:val="nil"/>
              <w:bottom w:val="single" w:sz="4" w:space="0" w:color="auto"/>
              <w:right w:val="single" w:sz="4" w:space="0" w:color="auto"/>
            </w:tcBorders>
            <w:shd w:val="clear" w:color="000000" w:fill="FFFFFF"/>
            <w:noWrap/>
            <w:vAlign w:val="bottom"/>
            <w:hideMark/>
          </w:tcPr>
          <w:p w14:paraId="1D76A655" w14:textId="5205F450"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33</w:t>
            </w:r>
          </w:p>
        </w:tc>
        <w:tc>
          <w:tcPr>
            <w:tcW w:w="990" w:type="dxa"/>
            <w:tcBorders>
              <w:top w:val="nil"/>
              <w:left w:val="nil"/>
              <w:bottom w:val="single" w:sz="4" w:space="0" w:color="auto"/>
              <w:right w:val="single" w:sz="4" w:space="0" w:color="auto"/>
            </w:tcBorders>
            <w:shd w:val="clear" w:color="000000" w:fill="FFFFFF"/>
            <w:noWrap/>
            <w:vAlign w:val="bottom"/>
            <w:hideMark/>
          </w:tcPr>
          <w:p w14:paraId="6BD7C3E6" w14:textId="2FE6F5DB"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12.12%</w:t>
            </w:r>
          </w:p>
        </w:tc>
        <w:tc>
          <w:tcPr>
            <w:tcW w:w="1080" w:type="dxa"/>
            <w:tcBorders>
              <w:top w:val="nil"/>
              <w:left w:val="nil"/>
              <w:bottom w:val="single" w:sz="4" w:space="0" w:color="auto"/>
              <w:right w:val="single" w:sz="4" w:space="0" w:color="auto"/>
            </w:tcBorders>
            <w:shd w:val="clear" w:color="auto" w:fill="auto"/>
            <w:noWrap/>
            <w:vAlign w:val="bottom"/>
            <w:hideMark/>
          </w:tcPr>
          <w:p w14:paraId="4F833129" w14:textId="77777777"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9.00%</w:t>
            </w:r>
          </w:p>
        </w:tc>
        <w:tc>
          <w:tcPr>
            <w:tcW w:w="1620" w:type="dxa"/>
            <w:tcBorders>
              <w:top w:val="nil"/>
              <w:left w:val="nil"/>
              <w:bottom w:val="single" w:sz="4" w:space="0" w:color="auto"/>
              <w:right w:val="single" w:sz="4" w:space="0" w:color="auto"/>
            </w:tcBorders>
            <w:shd w:val="clear" w:color="auto" w:fill="auto"/>
            <w:noWrap/>
            <w:vAlign w:val="bottom"/>
            <w:hideMark/>
          </w:tcPr>
          <w:p w14:paraId="7701CD3B" w14:textId="058E56FB"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$81,000.00 </w:t>
            </w:r>
          </w:p>
        </w:tc>
        <w:tc>
          <w:tcPr>
            <w:tcW w:w="360" w:type="dxa"/>
            <w:tcBorders>
              <w:top w:val="nil"/>
              <w:left w:val="nil"/>
              <w:bottom w:val="single" w:sz="4" w:space="0" w:color="auto"/>
              <w:right w:val="single" w:sz="4" w:space="0" w:color="auto"/>
            </w:tcBorders>
            <w:shd w:val="clear" w:color="auto" w:fill="auto"/>
            <w:noWrap/>
            <w:vAlign w:val="bottom"/>
            <w:hideMark/>
          </w:tcPr>
          <w:p w14:paraId="1B2B3A63" w14:textId="2195CFC1"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$9,817.20 </w:t>
            </w:r>
          </w:p>
        </w:tc>
      </w:tr>
      <w:tr w:rsidR="006245DD" w:rsidRPr="00806B69" w14:paraId="51DF6CD1" w14:textId="77777777" w:rsidTr="00FD6D1D">
        <w:trPr>
          <w:trHeight w:val="285"/>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E511A12"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Testing Labs</w:t>
            </w:r>
          </w:p>
        </w:tc>
        <w:tc>
          <w:tcPr>
            <w:tcW w:w="1170" w:type="dxa"/>
            <w:tcBorders>
              <w:top w:val="nil"/>
              <w:left w:val="nil"/>
              <w:bottom w:val="single" w:sz="4" w:space="0" w:color="auto"/>
              <w:right w:val="nil"/>
            </w:tcBorders>
          </w:tcPr>
          <w:p w14:paraId="72603498" w14:textId="77777777" w:rsidR="006245DD" w:rsidRPr="00806B69" w:rsidRDefault="006245DD" w:rsidP="0063676A">
            <w:pPr>
              <w:jc w:val="center"/>
              <w:rPr>
                <w:rFonts w:ascii="Arial" w:hAnsi="Arial" w:cs="Arial"/>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5861EE58" w14:textId="6D124EA6"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541380</w:t>
            </w:r>
          </w:p>
        </w:tc>
        <w:tc>
          <w:tcPr>
            <w:tcW w:w="900" w:type="dxa"/>
            <w:tcBorders>
              <w:top w:val="nil"/>
              <w:left w:val="nil"/>
              <w:bottom w:val="single" w:sz="4" w:space="0" w:color="auto"/>
              <w:right w:val="single" w:sz="4" w:space="0" w:color="auto"/>
            </w:tcBorders>
            <w:shd w:val="clear" w:color="000000" w:fill="FFFFFF"/>
            <w:noWrap/>
            <w:vAlign w:val="bottom"/>
            <w:hideMark/>
          </w:tcPr>
          <w:p w14:paraId="40017C96" w14:textId="00E5AB48"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2</w:t>
            </w:r>
          </w:p>
        </w:tc>
        <w:tc>
          <w:tcPr>
            <w:tcW w:w="810" w:type="dxa"/>
            <w:tcBorders>
              <w:top w:val="nil"/>
              <w:left w:val="nil"/>
              <w:bottom w:val="single" w:sz="4" w:space="0" w:color="auto"/>
              <w:right w:val="single" w:sz="4" w:space="0" w:color="auto"/>
            </w:tcBorders>
            <w:shd w:val="clear" w:color="000000" w:fill="FFFFFF"/>
            <w:noWrap/>
            <w:vAlign w:val="bottom"/>
            <w:hideMark/>
          </w:tcPr>
          <w:p w14:paraId="14155F6F" w14:textId="77777777"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20</w:t>
            </w:r>
          </w:p>
        </w:tc>
        <w:tc>
          <w:tcPr>
            <w:tcW w:w="990" w:type="dxa"/>
            <w:tcBorders>
              <w:top w:val="nil"/>
              <w:left w:val="nil"/>
              <w:bottom w:val="single" w:sz="4" w:space="0" w:color="auto"/>
              <w:right w:val="single" w:sz="4" w:space="0" w:color="auto"/>
            </w:tcBorders>
            <w:shd w:val="clear" w:color="000000" w:fill="FFFFFF"/>
            <w:noWrap/>
            <w:vAlign w:val="bottom"/>
            <w:hideMark/>
          </w:tcPr>
          <w:p w14:paraId="12FAF01B" w14:textId="47048D94"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10.00%</w:t>
            </w:r>
          </w:p>
        </w:tc>
        <w:tc>
          <w:tcPr>
            <w:tcW w:w="1080" w:type="dxa"/>
            <w:tcBorders>
              <w:top w:val="nil"/>
              <w:left w:val="nil"/>
              <w:bottom w:val="single" w:sz="4" w:space="0" w:color="auto"/>
              <w:right w:val="single" w:sz="4" w:space="0" w:color="auto"/>
            </w:tcBorders>
            <w:shd w:val="clear" w:color="auto" w:fill="auto"/>
            <w:noWrap/>
            <w:vAlign w:val="bottom"/>
            <w:hideMark/>
          </w:tcPr>
          <w:p w14:paraId="3FD9F9ED" w14:textId="77777777"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8.00%</w:t>
            </w:r>
          </w:p>
        </w:tc>
        <w:tc>
          <w:tcPr>
            <w:tcW w:w="1620" w:type="dxa"/>
            <w:tcBorders>
              <w:top w:val="nil"/>
              <w:left w:val="nil"/>
              <w:bottom w:val="single" w:sz="4" w:space="0" w:color="auto"/>
              <w:right w:val="single" w:sz="4" w:space="0" w:color="auto"/>
            </w:tcBorders>
            <w:shd w:val="clear" w:color="auto" w:fill="auto"/>
            <w:noWrap/>
            <w:vAlign w:val="bottom"/>
            <w:hideMark/>
          </w:tcPr>
          <w:p w14:paraId="2855C2D4" w14:textId="1D60065A"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$72,000.00 </w:t>
            </w:r>
          </w:p>
        </w:tc>
        <w:tc>
          <w:tcPr>
            <w:tcW w:w="360" w:type="dxa"/>
            <w:tcBorders>
              <w:top w:val="nil"/>
              <w:left w:val="nil"/>
              <w:bottom w:val="single" w:sz="4" w:space="0" w:color="auto"/>
              <w:right w:val="single" w:sz="4" w:space="0" w:color="auto"/>
            </w:tcBorders>
            <w:shd w:val="clear" w:color="auto" w:fill="auto"/>
            <w:noWrap/>
            <w:vAlign w:val="bottom"/>
            <w:hideMark/>
          </w:tcPr>
          <w:p w14:paraId="7D200EA9" w14:textId="71261361"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$7,200.00 </w:t>
            </w:r>
          </w:p>
        </w:tc>
      </w:tr>
      <w:tr w:rsidR="006245DD" w:rsidRPr="00806B69" w14:paraId="52DFE06C" w14:textId="77777777" w:rsidTr="00FD6D1D">
        <w:trPr>
          <w:trHeight w:val="285"/>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35E7ED9"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Trucking</w:t>
            </w:r>
          </w:p>
        </w:tc>
        <w:tc>
          <w:tcPr>
            <w:tcW w:w="1170" w:type="dxa"/>
            <w:tcBorders>
              <w:top w:val="nil"/>
              <w:left w:val="nil"/>
              <w:bottom w:val="single" w:sz="4" w:space="0" w:color="auto"/>
              <w:right w:val="nil"/>
            </w:tcBorders>
          </w:tcPr>
          <w:p w14:paraId="649936BE" w14:textId="77777777" w:rsidR="006245DD" w:rsidRPr="00806B69" w:rsidRDefault="006245DD" w:rsidP="0063676A">
            <w:pPr>
              <w:jc w:val="center"/>
              <w:rPr>
                <w:rFonts w:ascii="Arial" w:hAnsi="Arial" w:cs="Arial"/>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5B34F40B" w14:textId="6FCE9E3B"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484220</w:t>
            </w:r>
          </w:p>
        </w:tc>
        <w:tc>
          <w:tcPr>
            <w:tcW w:w="900" w:type="dxa"/>
            <w:tcBorders>
              <w:top w:val="nil"/>
              <w:left w:val="nil"/>
              <w:bottom w:val="single" w:sz="4" w:space="0" w:color="auto"/>
              <w:right w:val="single" w:sz="4" w:space="0" w:color="auto"/>
            </w:tcBorders>
            <w:shd w:val="clear" w:color="000000" w:fill="FFFFFF"/>
            <w:noWrap/>
            <w:vAlign w:val="bottom"/>
            <w:hideMark/>
          </w:tcPr>
          <w:p w14:paraId="19832017" w14:textId="37627FAE"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7</w:t>
            </w:r>
          </w:p>
        </w:tc>
        <w:tc>
          <w:tcPr>
            <w:tcW w:w="810" w:type="dxa"/>
            <w:tcBorders>
              <w:top w:val="nil"/>
              <w:left w:val="nil"/>
              <w:bottom w:val="single" w:sz="4" w:space="0" w:color="auto"/>
              <w:right w:val="single" w:sz="4" w:space="0" w:color="auto"/>
            </w:tcBorders>
            <w:shd w:val="clear" w:color="000000" w:fill="FFFFFF"/>
            <w:noWrap/>
            <w:vAlign w:val="bottom"/>
            <w:hideMark/>
          </w:tcPr>
          <w:p w14:paraId="5672E0E1" w14:textId="72DADD3D"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93</w:t>
            </w:r>
          </w:p>
        </w:tc>
        <w:tc>
          <w:tcPr>
            <w:tcW w:w="990" w:type="dxa"/>
            <w:tcBorders>
              <w:top w:val="nil"/>
              <w:left w:val="nil"/>
              <w:bottom w:val="single" w:sz="4" w:space="0" w:color="auto"/>
              <w:right w:val="single" w:sz="4" w:space="0" w:color="auto"/>
            </w:tcBorders>
            <w:shd w:val="clear" w:color="000000" w:fill="FFFFFF"/>
            <w:noWrap/>
            <w:vAlign w:val="bottom"/>
            <w:hideMark/>
          </w:tcPr>
          <w:p w14:paraId="1029FF5E" w14:textId="78C2D796"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7.53%</w:t>
            </w:r>
          </w:p>
        </w:tc>
        <w:tc>
          <w:tcPr>
            <w:tcW w:w="1080" w:type="dxa"/>
            <w:tcBorders>
              <w:top w:val="nil"/>
              <w:left w:val="nil"/>
              <w:bottom w:val="single" w:sz="4" w:space="0" w:color="auto"/>
              <w:right w:val="single" w:sz="4" w:space="0" w:color="auto"/>
            </w:tcBorders>
            <w:shd w:val="clear" w:color="auto" w:fill="auto"/>
            <w:noWrap/>
            <w:vAlign w:val="bottom"/>
            <w:hideMark/>
          </w:tcPr>
          <w:p w14:paraId="363674A4" w14:textId="77777777"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9.00%</w:t>
            </w:r>
          </w:p>
        </w:tc>
        <w:tc>
          <w:tcPr>
            <w:tcW w:w="1620" w:type="dxa"/>
            <w:tcBorders>
              <w:top w:val="nil"/>
              <w:left w:val="nil"/>
              <w:bottom w:val="single" w:sz="4" w:space="0" w:color="auto"/>
              <w:right w:val="single" w:sz="4" w:space="0" w:color="auto"/>
            </w:tcBorders>
            <w:shd w:val="clear" w:color="auto" w:fill="auto"/>
            <w:noWrap/>
            <w:vAlign w:val="bottom"/>
            <w:hideMark/>
          </w:tcPr>
          <w:p w14:paraId="622599F5" w14:textId="2EFCE4D0"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$81,000.00 </w:t>
            </w:r>
          </w:p>
        </w:tc>
        <w:tc>
          <w:tcPr>
            <w:tcW w:w="360" w:type="dxa"/>
            <w:tcBorders>
              <w:top w:val="nil"/>
              <w:left w:val="nil"/>
              <w:bottom w:val="single" w:sz="4" w:space="0" w:color="auto"/>
              <w:right w:val="single" w:sz="4" w:space="0" w:color="auto"/>
            </w:tcBorders>
            <w:shd w:val="clear" w:color="auto" w:fill="auto"/>
            <w:noWrap/>
            <w:vAlign w:val="bottom"/>
            <w:hideMark/>
          </w:tcPr>
          <w:p w14:paraId="579038CC" w14:textId="68531030"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$6,099.30 </w:t>
            </w:r>
          </w:p>
        </w:tc>
      </w:tr>
      <w:tr w:rsidR="006245DD" w:rsidRPr="00806B69" w14:paraId="33C28F24" w14:textId="77777777" w:rsidTr="00FD6D1D">
        <w:trPr>
          <w:trHeight w:val="28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1B161CD"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Construction</w:t>
            </w:r>
          </w:p>
        </w:tc>
        <w:tc>
          <w:tcPr>
            <w:tcW w:w="1170" w:type="dxa"/>
            <w:tcBorders>
              <w:top w:val="nil"/>
              <w:left w:val="nil"/>
              <w:bottom w:val="single" w:sz="4" w:space="0" w:color="auto"/>
              <w:right w:val="nil"/>
            </w:tcBorders>
          </w:tcPr>
          <w:p w14:paraId="7EF91AC8" w14:textId="77777777" w:rsidR="006245DD" w:rsidRPr="00806B69" w:rsidRDefault="006245DD" w:rsidP="0063676A">
            <w:pPr>
              <w:jc w:val="center"/>
              <w:rPr>
                <w:rFonts w:ascii="Arial" w:hAnsi="Arial" w:cs="Arial"/>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3D01FC1F" w14:textId="64D5F3DC"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237310</w:t>
            </w:r>
          </w:p>
        </w:tc>
        <w:tc>
          <w:tcPr>
            <w:tcW w:w="900" w:type="dxa"/>
            <w:tcBorders>
              <w:top w:val="nil"/>
              <w:left w:val="nil"/>
              <w:bottom w:val="single" w:sz="4" w:space="0" w:color="auto"/>
              <w:right w:val="single" w:sz="4" w:space="0" w:color="auto"/>
            </w:tcBorders>
            <w:shd w:val="clear" w:color="auto" w:fill="auto"/>
            <w:noWrap/>
            <w:vAlign w:val="bottom"/>
            <w:hideMark/>
          </w:tcPr>
          <w:p w14:paraId="1031F47A" w14:textId="33CB72DC"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3</w:t>
            </w:r>
          </w:p>
        </w:tc>
        <w:tc>
          <w:tcPr>
            <w:tcW w:w="810" w:type="dxa"/>
            <w:tcBorders>
              <w:top w:val="nil"/>
              <w:left w:val="nil"/>
              <w:bottom w:val="single" w:sz="4" w:space="0" w:color="auto"/>
              <w:right w:val="single" w:sz="4" w:space="0" w:color="auto"/>
            </w:tcBorders>
            <w:shd w:val="clear" w:color="auto" w:fill="auto"/>
            <w:noWrap/>
            <w:vAlign w:val="bottom"/>
            <w:hideMark/>
          </w:tcPr>
          <w:p w14:paraId="677C9D2C" w14:textId="76F287BE"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33</w:t>
            </w:r>
          </w:p>
        </w:tc>
        <w:tc>
          <w:tcPr>
            <w:tcW w:w="990" w:type="dxa"/>
            <w:tcBorders>
              <w:top w:val="nil"/>
              <w:left w:val="nil"/>
              <w:bottom w:val="single" w:sz="4" w:space="0" w:color="auto"/>
              <w:right w:val="single" w:sz="4" w:space="0" w:color="auto"/>
            </w:tcBorders>
            <w:shd w:val="clear" w:color="000000" w:fill="FFFFFF"/>
            <w:noWrap/>
            <w:vAlign w:val="bottom"/>
            <w:hideMark/>
          </w:tcPr>
          <w:p w14:paraId="32A68B4F" w14:textId="08C848CE"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9.09%</w:t>
            </w:r>
          </w:p>
        </w:tc>
        <w:tc>
          <w:tcPr>
            <w:tcW w:w="1080" w:type="dxa"/>
            <w:tcBorders>
              <w:top w:val="nil"/>
              <w:left w:val="nil"/>
              <w:bottom w:val="single" w:sz="4" w:space="0" w:color="auto"/>
              <w:right w:val="single" w:sz="4" w:space="0" w:color="auto"/>
            </w:tcBorders>
            <w:shd w:val="clear" w:color="auto" w:fill="auto"/>
            <w:noWrap/>
            <w:vAlign w:val="bottom"/>
            <w:hideMark/>
          </w:tcPr>
          <w:p w14:paraId="3A3B25E0" w14:textId="77777777"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56.00%</w:t>
            </w:r>
          </w:p>
        </w:tc>
        <w:tc>
          <w:tcPr>
            <w:tcW w:w="1620" w:type="dxa"/>
            <w:tcBorders>
              <w:top w:val="nil"/>
              <w:left w:val="nil"/>
              <w:bottom w:val="single" w:sz="4" w:space="0" w:color="auto"/>
              <w:right w:val="single" w:sz="4" w:space="0" w:color="auto"/>
            </w:tcBorders>
            <w:shd w:val="clear" w:color="auto" w:fill="auto"/>
            <w:noWrap/>
            <w:vAlign w:val="bottom"/>
            <w:hideMark/>
          </w:tcPr>
          <w:p w14:paraId="0A28C37E" w14:textId="44C521BB"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$504,000.00 </w:t>
            </w:r>
          </w:p>
        </w:tc>
        <w:tc>
          <w:tcPr>
            <w:tcW w:w="360" w:type="dxa"/>
            <w:tcBorders>
              <w:top w:val="nil"/>
              <w:left w:val="nil"/>
              <w:bottom w:val="single" w:sz="4" w:space="0" w:color="auto"/>
              <w:right w:val="single" w:sz="4" w:space="0" w:color="auto"/>
            </w:tcBorders>
            <w:shd w:val="clear" w:color="auto" w:fill="auto"/>
            <w:noWrap/>
            <w:vAlign w:val="bottom"/>
            <w:hideMark/>
          </w:tcPr>
          <w:p w14:paraId="58E06654" w14:textId="289FDDE7"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$45,813.60</w:t>
            </w:r>
          </w:p>
        </w:tc>
      </w:tr>
      <w:tr w:rsidR="006245DD" w:rsidRPr="00806B69" w14:paraId="397703E6" w14:textId="77777777" w:rsidTr="00FD6D1D">
        <w:trPr>
          <w:trHeight w:val="285"/>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49FA1DC3"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Total(s)</w:t>
            </w:r>
          </w:p>
        </w:tc>
        <w:tc>
          <w:tcPr>
            <w:tcW w:w="1170" w:type="dxa"/>
            <w:tcBorders>
              <w:top w:val="nil"/>
              <w:left w:val="nil"/>
              <w:bottom w:val="nil"/>
              <w:right w:val="nil"/>
            </w:tcBorders>
          </w:tcPr>
          <w:p w14:paraId="589B201A" w14:textId="77777777" w:rsidR="006245DD" w:rsidRPr="00806B69" w:rsidRDefault="006245DD" w:rsidP="0063676A">
            <w:pPr>
              <w:jc w:val="center"/>
              <w:rPr>
                <w:rFonts w:ascii="Arial" w:hAnsi="Arial" w:cs="Arial"/>
                <w:color w:val="000000"/>
                <w:sz w:val="18"/>
                <w:szCs w:val="18"/>
              </w:rPr>
            </w:pPr>
          </w:p>
        </w:tc>
        <w:tc>
          <w:tcPr>
            <w:tcW w:w="1170" w:type="dxa"/>
            <w:tcBorders>
              <w:top w:val="nil"/>
              <w:left w:val="nil"/>
              <w:bottom w:val="nil"/>
              <w:right w:val="nil"/>
            </w:tcBorders>
            <w:shd w:val="clear" w:color="auto" w:fill="auto"/>
            <w:noWrap/>
            <w:vAlign w:val="bottom"/>
            <w:hideMark/>
          </w:tcPr>
          <w:p w14:paraId="1B5498D6" w14:textId="35855F05" w:rsidR="006245DD" w:rsidRPr="00806B69" w:rsidRDefault="006245DD" w:rsidP="0063676A">
            <w:pPr>
              <w:jc w:val="center"/>
              <w:rPr>
                <w:rFonts w:ascii="Arial" w:hAnsi="Arial" w:cs="Arial"/>
                <w:color w:val="000000"/>
                <w:sz w:val="18"/>
                <w:szCs w:val="18"/>
              </w:rPr>
            </w:pPr>
          </w:p>
        </w:tc>
        <w:tc>
          <w:tcPr>
            <w:tcW w:w="900" w:type="dxa"/>
            <w:tcBorders>
              <w:top w:val="nil"/>
              <w:left w:val="single" w:sz="4" w:space="0" w:color="auto"/>
              <w:bottom w:val="nil"/>
              <w:right w:val="single" w:sz="4" w:space="0" w:color="auto"/>
            </w:tcBorders>
            <w:shd w:val="clear" w:color="000000" w:fill="FFFFFF"/>
            <w:noWrap/>
            <w:vAlign w:val="bottom"/>
            <w:hideMark/>
          </w:tcPr>
          <w:p w14:paraId="1777F8CD" w14:textId="205EA81B" w:rsidR="006245DD" w:rsidRPr="00806B69" w:rsidRDefault="00E56497" w:rsidP="0063676A">
            <w:pPr>
              <w:jc w:val="center"/>
              <w:rPr>
                <w:rFonts w:ascii="Arial" w:hAnsi="Arial" w:cs="Arial"/>
                <w:color w:val="000000"/>
                <w:sz w:val="18"/>
                <w:szCs w:val="18"/>
              </w:rPr>
            </w:pPr>
            <w:r w:rsidRPr="00806B69">
              <w:rPr>
                <w:rFonts w:ascii="Arial" w:hAnsi="Arial" w:cs="Arial"/>
                <w:color w:val="000000"/>
                <w:sz w:val="18"/>
                <w:szCs w:val="18"/>
              </w:rPr>
              <w:t>36</w:t>
            </w:r>
          </w:p>
        </w:tc>
        <w:tc>
          <w:tcPr>
            <w:tcW w:w="810" w:type="dxa"/>
            <w:tcBorders>
              <w:top w:val="nil"/>
              <w:left w:val="nil"/>
              <w:bottom w:val="nil"/>
              <w:right w:val="single" w:sz="4" w:space="0" w:color="auto"/>
            </w:tcBorders>
            <w:shd w:val="clear" w:color="000000" w:fill="FFFFFF"/>
            <w:noWrap/>
            <w:vAlign w:val="bottom"/>
            <w:hideMark/>
          </w:tcPr>
          <w:p w14:paraId="709086A5" w14:textId="764F4C6A"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399</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14:paraId="738A4E4A" w14:textId="47F8DC32" w:rsidR="006245DD" w:rsidRPr="00806B69" w:rsidRDefault="00E56497" w:rsidP="0063676A">
            <w:pPr>
              <w:jc w:val="center"/>
              <w:rPr>
                <w:rFonts w:ascii="Arial" w:hAnsi="Arial" w:cs="Arial"/>
                <w:color w:val="000000"/>
                <w:sz w:val="18"/>
                <w:szCs w:val="18"/>
              </w:rPr>
            </w:pPr>
            <w:r w:rsidRPr="00806B69">
              <w:rPr>
                <w:rFonts w:ascii="Arial" w:hAnsi="Arial" w:cs="Arial"/>
                <w:color w:val="000000"/>
                <w:sz w:val="18"/>
                <w:szCs w:val="18"/>
              </w:rPr>
              <w:t>9</w:t>
            </w:r>
            <w:r w:rsidR="006245DD" w:rsidRPr="00806B69">
              <w:rPr>
                <w:rFonts w:ascii="Arial" w:hAnsi="Arial" w:cs="Arial"/>
                <w:color w:val="000000"/>
                <w:sz w:val="18"/>
                <w:szCs w:val="18"/>
              </w:rPr>
              <w:t>.03%</w:t>
            </w:r>
          </w:p>
        </w:tc>
        <w:tc>
          <w:tcPr>
            <w:tcW w:w="1080" w:type="dxa"/>
            <w:tcBorders>
              <w:top w:val="nil"/>
              <w:left w:val="nil"/>
              <w:bottom w:val="nil"/>
              <w:right w:val="nil"/>
            </w:tcBorders>
            <w:shd w:val="clear" w:color="auto" w:fill="auto"/>
            <w:noWrap/>
            <w:vAlign w:val="bottom"/>
            <w:hideMark/>
          </w:tcPr>
          <w:p w14:paraId="1BEA71E2" w14:textId="77777777" w:rsidR="006245DD" w:rsidRPr="00806B69" w:rsidRDefault="006245DD" w:rsidP="0063676A">
            <w:pPr>
              <w:jc w:val="center"/>
              <w:rPr>
                <w:rFonts w:ascii="Arial" w:hAnsi="Arial" w:cs="Arial"/>
                <w:color w:val="000000"/>
                <w:sz w:val="18"/>
                <w:szCs w:val="18"/>
              </w:rPr>
            </w:pPr>
            <w:r w:rsidRPr="00806B69">
              <w:rPr>
                <w:rFonts w:ascii="Arial" w:hAnsi="Arial" w:cs="Arial"/>
                <w:color w:val="000000"/>
                <w:sz w:val="18"/>
                <w:szCs w:val="18"/>
              </w:rPr>
              <w:t>100.00%</w:t>
            </w:r>
          </w:p>
        </w:tc>
        <w:tc>
          <w:tcPr>
            <w:tcW w:w="1620" w:type="dxa"/>
            <w:tcBorders>
              <w:top w:val="nil"/>
              <w:left w:val="single" w:sz="4" w:space="0" w:color="auto"/>
              <w:bottom w:val="nil"/>
              <w:right w:val="single" w:sz="4" w:space="0" w:color="auto"/>
            </w:tcBorders>
            <w:shd w:val="clear" w:color="auto" w:fill="auto"/>
            <w:noWrap/>
            <w:vAlign w:val="bottom"/>
            <w:hideMark/>
          </w:tcPr>
          <w:p w14:paraId="0C1FAE77" w14:textId="24B854D4"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 xml:space="preserve"> $900,000.00 </w:t>
            </w:r>
          </w:p>
        </w:tc>
        <w:tc>
          <w:tcPr>
            <w:tcW w:w="360" w:type="dxa"/>
            <w:tcBorders>
              <w:top w:val="nil"/>
              <w:left w:val="nil"/>
              <w:bottom w:val="nil"/>
              <w:right w:val="single" w:sz="4" w:space="0" w:color="auto"/>
            </w:tcBorders>
            <w:shd w:val="clear" w:color="auto" w:fill="auto"/>
            <w:noWrap/>
            <w:vAlign w:val="bottom"/>
            <w:hideMark/>
          </w:tcPr>
          <w:p w14:paraId="3674CA05" w14:textId="69D19722" w:rsidR="006245DD" w:rsidRPr="00806B69" w:rsidRDefault="006245DD" w:rsidP="0063676A">
            <w:pPr>
              <w:jc w:val="right"/>
              <w:rPr>
                <w:rFonts w:ascii="Arial" w:hAnsi="Arial" w:cs="Arial"/>
                <w:color w:val="000000"/>
                <w:sz w:val="18"/>
                <w:szCs w:val="18"/>
              </w:rPr>
            </w:pPr>
            <w:r w:rsidRPr="00806B69">
              <w:rPr>
                <w:rFonts w:ascii="Arial" w:hAnsi="Arial" w:cs="Arial"/>
                <w:color w:val="000000"/>
                <w:sz w:val="18"/>
                <w:szCs w:val="18"/>
              </w:rPr>
              <w:t>$83,655.90</w:t>
            </w:r>
          </w:p>
        </w:tc>
      </w:tr>
      <w:tr w:rsidR="006245DD" w:rsidRPr="00806B69" w14:paraId="415291BE" w14:textId="77777777" w:rsidTr="00FD6D1D">
        <w:trPr>
          <w:trHeight w:val="665"/>
        </w:trPr>
        <w:tc>
          <w:tcPr>
            <w:tcW w:w="1345" w:type="dxa"/>
            <w:tcBorders>
              <w:top w:val="single" w:sz="4" w:space="0" w:color="auto"/>
              <w:left w:val="single" w:sz="4" w:space="0" w:color="auto"/>
              <w:bottom w:val="single" w:sz="4" w:space="0" w:color="auto"/>
              <w:right w:val="nil"/>
            </w:tcBorders>
            <w:shd w:val="clear" w:color="auto" w:fill="auto"/>
            <w:vAlign w:val="bottom"/>
            <w:hideMark/>
          </w:tcPr>
          <w:p w14:paraId="25DD5F7B" w14:textId="33B5C62C" w:rsidR="006245DD" w:rsidRPr="00806B69" w:rsidRDefault="006245DD" w:rsidP="0063676A">
            <w:pPr>
              <w:rPr>
                <w:rFonts w:ascii="Arial" w:hAnsi="Arial" w:cs="Arial"/>
                <w:b/>
                <w:bCs/>
                <w:color w:val="000000"/>
                <w:sz w:val="18"/>
                <w:szCs w:val="18"/>
              </w:rPr>
            </w:pPr>
            <w:r w:rsidRPr="00806B69">
              <w:rPr>
                <w:rFonts w:ascii="Arial" w:hAnsi="Arial" w:cs="Arial"/>
                <w:b/>
                <w:bCs/>
                <w:color w:val="000000"/>
                <w:sz w:val="18"/>
                <w:szCs w:val="18"/>
              </w:rPr>
              <w:t>Airfield Pavement Preservation &amp; Terminal Rehab (Design)</w:t>
            </w:r>
          </w:p>
        </w:tc>
        <w:tc>
          <w:tcPr>
            <w:tcW w:w="1170" w:type="dxa"/>
            <w:tcBorders>
              <w:top w:val="single" w:sz="4" w:space="0" w:color="auto"/>
              <w:left w:val="nil"/>
              <w:bottom w:val="single" w:sz="4" w:space="0" w:color="auto"/>
              <w:right w:val="nil"/>
            </w:tcBorders>
          </w:tcPr>
          <w:p w14:paraId="65C51BC0" w14:textId="77777777" w:rsidR="006245DD" w:rsidRPr="00806B69" w:rsidRDefault="006245DD" w:rsidP="0063676A">
            <w:pPr>
              <w:rPr>
                <w:rFonts w:ascii="Arial" w:hAnsi="Arial" w:cs="Arial"/>
                <w:color w:val="000000"/>
                <w:sz w:val="18"/>
                <w:szCs w:val="18"/>
              </w:rPr>
            </w:pPr>
          </w:p>
        </w:tc>
        <w:tc>
          <w:tcPr>
            <w:tcW w:w="1170" w:type="dxa"/>
            <w:tcBorders>
              <w:top w:val="single" w:sz="4" w:space="0" w:color="auto"/>
              <w:left w:val="nil"/>
              <w:bottom w:val="single" w:sz="4" w:space="0" w:color="auto"/>
              <w:right w:val="nil"/>
            </w:tcBorders>
            <w:shd w:val="clear" w:color="auto" w:fill="auto"/>
            <w:noWrap/>
            <w:vAlign w:val="bottom"/>
            <w:hideMark/>
          </w:tcPr>
          <w:p w14:paraId="38A4ABC1" w14:textId="522B64C1"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 </w:t>
            </w:r>
          </w:p>
        </w:tc>
        <w:tc>
          <w:tcPr>
            <w:tcW w:w="900" w:type="dxa"/>
            <w:tcBorders>
              <w:top w:val="single" w:sz="4" w:space="0" w:color="auto"/>
              <w:left w:val="nil"/>
              <w:bottom w:val="single" w:sz="4" w:space="0" w:color="auto"/>
              <w:right w:val="nil"/>
            </w:tcBorders>
            <w:shd w:val="clear" w:color="auto" w:fill="auto"/>
            <w:noWrap/>
            <w:vAlign w:val="bottom"/>
            <w:hideMark/>
          </w:tcPr>
          <w:p w14:paraId="205DDC30"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4BD4E571"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 </w:t>
            </w:r>
          </w:p>
        </w:tc>
        <w:tc>
          <w:tcPr>
            <w:tcW w:w="990" w:type="dxa"/>
            <w:tcBorders>
              <w:top w:val="single" w:sz="4" w:space="0" w:color="auto"/>
              <w:left w:val="nil"/>
              <w:bottom w:val="single" w:sz="4" w:space="0" w:color="auto"/>
              <w:right w:val="nil"/>
            </w:tcBorders>
            <w:shd w:val="clear" w:color="auto" w:fill="auto"/>
            <w:noWrap/>
            <w:vAlign w:val="bottom"/>
            <w:hideMark/>
          </w:tcPr>
          <w:p w14:paraId="41730F3F"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 </w:t>
            </w:r>
          </w:p>
        </w:tc>
        <w:tc>
          <w:tcPr>
            <w:tcW w:w="1080" w:type="dxa"/>
            <w:tcBorders>
              <w:top w:val="single" w:sz="4" w:space="0" w:color="auto"/>
              <w:left w:val="nil"/>
              <w:bottom w:val="single" w:sz="4" w:space="0" w:color="auto"/>
              <w:right w:val="nil"/>
            </w:tcBorders>
            <w:shd w:val="clear" w:color="auto" w:fill="auto"/>
            <w:noWrap/>
            <w:vAlign w:val="bottom"/>
            <w:hideMark/>
          </w:tcPr>
          <w:p w14:paraId="761CACA4"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 </w:t>
            </w:r>
          </w:p>
        </w:tc>
        <w:tc>
          <w:tcPr>
            <w:tcW w:w="1620" w:type="dxa"/>
            <w:tcBorders>
              <w:top w:val="single" w:sz="4" w:space="0" w:color="auto"/>
              <w:left w:val="nil"/>
              <w:bottom w:val="single" w:sz="4" w:space="0" w:color="auto"/>
              <w:right w:val="nil"/>
            </w:tcBorders>
            <w:shd w:val="clear" w:color="auto" w:fill="auto"/>
            <w:noWrap/>
            <w:vAlign w:val="bottom"/>
            <w:hideMark/>
          </w:tcPr>
          <w:p w14:paraId="4517F7BA" w14:textId="77777777" w:rsidR="006245DD" w:rsidRPr="00806B69" w:rsidRDefault="006245DD" w:rsidP="0063676A">
            <w:pPr>
              <w:rPr>
                <w:rFonts w:ascii="Arial" w:hAnsi="Arial" w:cs="Arial"/>
                <w:color w:val="000000"/>
                <w:sz w:val="18"/>
                <w:szCs w:val="18"/>
              </w:rPr>
            </w:pPr>
            <w:r w:rsidRPr="00806B69">
              <w:rPr>
                <w:rFonts w:ascii="Arial" w:hAnsi="Arial" w:cs="Arial"/>
                <w:color w:val="00000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38786FE" w14:textId="1F6199EF" w:rsidR="006245DD" w:rsidRPr="00806B69" w:rsidRDefault="00453EAD" w:rsidP="0063676A">
            <w:pPr>
              <w:jc w:val="right"/>
              <w:rPr>
                <w:rFonts w:ascii="Arial" w:hAnsi="Arial" w:cs="Arial"/>
                <w:b/>
                <w:bCs/>
                <w:color w:val="000000"/>
                <w:sz w:val="18"/>
                <w:szCs w:val="18"/>
              </w:rPr>
            </w:pPr>
            <w:r w:rsidRPr="00806B69">
              <w:rPr>
                <w:rFonts w:ascii="Arial" w:hAnsi="Arial" w:cs="Arial"/>
                <w:b/>
                <w:bCs/>
                <w:color w:val="000000"/>
                <w:sz w:val="18"/>
                <w:szCs w:val="18"/>
              </w:rPr>
              <w:t>9.29%</w:t>
            </w:r>
          </w:p>
        </w:tc>
      </w:tr>
      <w:tr w:rsidR="006245DD" w:rsidRPr="0063676A" w14:paraId="099D6F1C" w14:textId="77777777" w:rsidTr="00FD6D1D">
        <w:trPr>
          <w:trHeight w:val="665"/>
        </w:trPr>
        <w:tc>
          <w:tcPr>
            <w:tcW w:w="1345" w:type="dxa"/>
            <w:tcBorders>
              <w:top w:val="single" w:sz="4" w:space="0" w:color="auto"/>
              <w:left w:val="single" w:sz="4" w:space="0" w:color="auto"/>
              <w:bottom w:val="single" w:sz="4" w:space="0" w:color="auto"/>
              <w:right w:val="nil"/>
            </w:tcBorders>
            <w:shd w:val="clear" w:color="auto" w:fill="auto"/>
            <w:vAlign w:val="bottom"/>
          </w:tcPr>
          <w:p w14:paraId="414CBB9E" w14:textId="77777777" w:rsidR="006245DD" w:rsidRPr="00806B69" w:rsidRDefault="006245DD" w:rsidP="0063676A">
            <w:pPr>
              <w:rPr>
                <w:rFonts w:ascii="Arial" w:hAnsi="Arial" w:cs="Arial"/>
                <w:b/>
                <w:bCs/>
                <w:color w:val="000000"/>
                <w:sz w:val="18"/>
                <w:szCs w:val="18"/>
              </w:rPr>
            </w:pPr>
          </w:p>
        </w:tc>
        <w:tc>
          <w:tcPr>
            <w:tcW w:w="1170" w:type="dxa"/>
            <w:tcBorders>
              <w:top w:val="single" w:sz="4" w:space="0" w:color="auto"/>
              <w:left w:val="nil"/>
              <w:bottom w:val="single" w:sz="4" w:space="0" w:color="auto"/>
              <w:right w:val="nil"/>
            </w:tcBorders>
          </w:tcPr>
          <w:p w14:paraId="3964FED4" w14:textId="77777777" w:rsidR="006245DD" w:rsidRPr="0063676A" w:rsidRDefault="006245DD" w:rsidP="0063676A">
            <w:pPr>
              <w:rPr>
                <w:rFonts w:ascii="Arial" w:hAnsi="Arial" w:cs="Arial"/>
                <w:color w:val="000000"/>
                <w:sz w:val="18"/>
                <w:szCs w:val="18"/>
              </w:rPr>
            </w:pPr>
          </w:p>
        </w:tc>
        <w:tc>
          <w:tcPr>
            <w:tcW w:w="1170" w:type="dxa"/>
            <w:tcBorders>
              <w:top w:val="single" w:sz="4" w:space="0" w:color="auto"/>
              <w:left w:val="nil"/>
              <w:bottom w:val="single" w:sz="4" w:space="0" w:color="auto"/>
              <w:right w:val="nil"/>
            </w:tcBorders>
            <w:shd w:val="clear" w:color="auto" w:fill="auto"/>
            <w:noWrap/>
            <w:vAlign w:val="bottom"/>
          </w:tcPr>
          <w:p w14:paraId="37C67F4E" w14:textId="55C67435" w:rsidR="006245DD" w:rsidRPr="0063676A" w:rsidRDefault="006245DD" w:rsidP="0063676A">
            <w:pPr>
              <w:rPr>
                <w:rFonts w:ascii="Arial" w:hAnsi="Arial" w:cs="Arial"/>
                <w:color w:val="000000"/>
                <w:sz w:val="18"/>
                <w:szCs w:val="18"/>
              </w:rPr>
            </w:pPr>
          </w:p>
        </w:tc>
        <w:tc>
          <w:tcPr>
            <w:tcW w:w="900" w:type="dxa"/>
            <w:tcBorders>
              <w:top w:val="single" w:sz="4" w:space="0" w:color="auto"/>
              <w:left w:val="nil"/>
              <w:bottom w:val="single" w:sz="4" w:space="0" w:color="auto"/>
              <w:right w:val="nil"/>
            </w:tcBorders>
            <w:shd w:val="clear" w:color="auto" w:fill="auto"/>
            <w:noWrap/>
            <w:vAlign w:val="bottom"/>
          </w:tcPr>
          <w:p w14:paraId="550EA42F" w14:textId="77777777" w:rsidR="006245DD" w:rsidRPr="0063676A" w:rsidRDefault="006245DD" w:rsidP="0063676A">
            <w:pPr>
              <w:rPr>
                <w:rFonts w:ascii="Arial" w:hAnsi="Arial" w:cs="Arial"/>
                <w:color w:val="000000"/>
                <w:sz w:val="18"/>
                <w:szCs w:val="18"/>
              </w:rPr>
            </w:pPr>
          </w:p>
        </w:tc>
        <w:tc>
          <w:tcPr>
            <w:tcW w:w="810" w:type="dxa"/>
            <w:tcBorders>
              <w:top w:val="single" w:sz="4" w:space="0" w:color="auto"/>
              <w:left w:val="nil"/>
              <w:bottom w:val="single" w:sz="4" w:space="0" w:color="auto"/>
              <w:right w:val="nil"/>
            </w:tcBorders>
            <w:shd w:val="clear" w:color="auto" w:fill="auto"/>
            <w:noWrap/>
            <w:vAlign w:val="bottom"/>
          </w:tcPr>
          <w:p w14:paraId="2DBD788A" w14:textId="77777777" w:rsidR="006245DD" w:rsidRPr="0063676A" w:rsidRDefault="006245DD" w:rsidP="0063676A">
            <w:pPr>
              <w:rPr>
                <w:rFonts w:ascii="Arial" w:hAnsi="Arial" w:cs="Arial"/>
                <w:color w:val="000000"/>
                <w:sz w:val="18"/>
                <w:szCs w:val="18"/>
              </w:rPr>
            </w:pPr>
          </w:p>
        </w:tc>
        <w:tc>
          <w:tcPr>
            <w:tcW w:w="990" w:type="dxa"/>
            <w:tcBorders>
              <w:top w:val="single" w:sz="4" w:space="0" w:color="auto"/>
              <w:left w:val="nil"/>
              <w:bottom w:val="single" w:sz="4" w:space="0" w:color="auto"/>
              <w:right w:val="nil"/>
            </w:tcBorders>
            <w:shd w:val="clear" w:color="auto" w:fill="auto"/>
            <w:noWrap/>
            <w:vAlign w:val="bottom"/>
          </w:tcPr>
          <w:p w14:paraId="58C61B53" w14:textId="77777777" w:rsidR="006245DD" w:rsidRPr="0063676A" w:rsidRDefault="006245DD" w:rsidP="0063676A">
            <w:pPr>
              <w:rPr>
                <w:rFonts w:ascii="Arial" w:hAnsi="Arial" w:cs="Arial"/>
                <w:color w:val="000000"/>
                <w:sz w:val="18"/>
                <w:szCs w:val="18"/>
              </w:rPr>
            </w:pPr>
          </w:p>
        </w:tc>
        <w:tc>
          <w:tcPr>
            <w:tcW w:w="1080" w:type="dxa"/>
            <w:tcBorders>
              <w:top w:val="single" w:sz="4" w:space="0" w:color="auto"/>
              <w:left w:val="nil"/>
              <w:bottom w:val="single" w:sz="4" w:space="0" w:color="auto"/>
              <w:right w:val="nil"/>
            </w:tcBorders>
            <w:shd w:val="clear" w:color="auto" w:fill="auto"/>
            <w:noWrap/>
            <w:vAlign w:val="bottom"/>
          </w:tcPr>
          <w:p w14:paraId="43132D26" w14:textId="77777777" w:rsidR="006245DD" w:rsidRPr="0063676A" w:rsidRDefault="006245DD" w:rsidP="0063676A">
            <w:pPr>
              <w:rPr>
                <w:rFonts w:ascii="Arial" w:hAnsi="Arial" w:cs="Arial"/>
                <w:color w:val="000000"/>
                <w:sz w:val="18"/>
                <w:szCs w:val="18"/>
              </w:rPr>
            </w:pPr>
          </w:p>
        </w:tc>
        <w:tc>
          <w:tcPr>
            <w:tcW w:w="1620" w:type="dxa"/>
            <w:tcBorders>
              <w:top w:val="single" w:sz="4" w:space="0" w:color="auto"/>
              <w:left w:val="nil"/>
              <w:bottom w:val="single" w:sz="4" w:space="0" w:color="auto"/>
              <w:right w:val="nil"/>
            </w:tcBorders>
            <w:shd w:val="clear" w:color="auto" w:fill="auto"/>
            <w:noWrap/>
            <w:vAlign w:val="bottom"/>
          </w:tcPr>
          <w:p w14:paraId="51B7D728" w14:textId="77777777" w:rsidR="006245DD" w:rsidRPr="0063676A" w:rsidRDefault="006245DD" w:rsidP="0063676A">
            <w:pPr>
              <w:rPr>
                <w:rFonts w:ascii="Arial" w:hAnsi="Arial" w:cs="Arial"/>
                <w:color w:val="000000"/>
                <w:sz w:val="18"/>
                <w:szCs w:val="18"/>
              </w:rPr>
            </w:pPr>
          </w:p>
        </w:tc>
        <w:tc>
          <w:tcPr>
            <w:tcW w:w="360" w:type="dxa"/>
            <w:tcBorders>
              <w:top w:val="single" w:sz="4" w:space="0" w:color="auto"/>
              <w:left w:val="nil"/>
              <w:bottom w:val="single" w:sz="4" w:space="0" w:color="auto"/>
              <w:right w:val="single" w:sz="4" w:space="0" w:color="auto"/>
            </w:tcBorders>
            <w:shd w:val="clear" w:color="auto" w:fill="auto"/>
            <w:noWrap/>
            <w:vAlign w:val="bottom"/>
          </w:tcPr>
          <w:p w14:paraId="14C5F6E5" w14:textId="77777777" w:rsidR="006245DD" w:rsidRPr="0063676A" w:rsidRDefault="006245DD" w:rsidP="0063676A">
            <w:pPr>
              <w:jc w:val="right"/>
              <w:rPr>
                <w:rFonts w:ascii="Arial" w:hAnsi="Arial" w:cs="Arial"/>
                <w:b/>
                <w:bCs/>
                <w:color w:val="000000"/>
                <w:sz w:val="18"/>
                <w:szCs w:val="18"/>
              </w:rPr>
            </w:pPr>
          </w:p>
        </w:tc>
      </w:tr>
    </w:tbl>
    <w:tbl>
      <w:tblPr>
        <w:tblStyle w:val="TableGrid"/>
        <w:tblW w:w="9445" w:type="dxa"/>
        <w:tblLook w:val="04A0" w:firstRow="1" w:lastRow="0" w:firstColumn="1" w:lastColumn="0" w:noHBand="0" w:noVBand="1"/>
      </w:tblPr>
      <w:tblGrid>
        <w:gridCol w:w="6385"/>
        <w:gridCol w:w="3060"/>
      </w:tblGrid>
      <w:tr w:rsidR="00673FFA" w:rsidRPr="00806B69" w14:paraId="7F5AEADC" w14:textId="77777777" w:rsidTr="00770B03">
        <w:tc>
          <w:tcPr>
            <w:tcW w:w="6385" w:type="dxa"/>
            <w:vAlign w:val="bottom"/>
          </w:tcPr>
          <w:p w14:paraId="6720939A" w14:textId="0AA16AE9" w:rsidR="00673FFA" w:rsidRPr="00806B69" w:rsidRDefault="006548CA" w:rsidP="00770B03">
            <w:pPr>
              <w:rPr>
                <w:rFonts w:ascii="Arial" w:hAnsi="Arial" w:cs="Arial"/>
                <w:sz w:val="18"/>
                <w:szCs w:val="18"/>
              </w:rPr>
            </w:pPr>
            <w:r w:rsidRPr="00806B69">
              <w:rPr>
                <w:rFonts w:ascii="Arial" w:hAnsi="Arial" w:cs="Arial"/>
                <w:bCs/>
                <w:color w:val="000000"/>
                <w:sz w:val="18"/>
                <w:szCs w:val="18"/>
              </w:rPr>
              <w:t>T</w:t>
            </w:r>
            <w:r w:rsidR="00673FFA" w:rsidRPr="00806B69">
              <w:rPr>
                <w:rFonts w:ascii="Arial" w:hAnsi="Arial" w:cs="Arial"/>
                <w:bCs/>
                <w:color w:val="000000"/>
                <w:sz w:val="18"/>
                <w:szCs w:val="18"/>
              </w:rPr>
              <w:t>otal DBE Activity</w:t>
            </w:r>
          </w:p>
        </w:tc>
        <w:tc>
          <w:tcPr>
            <w:tcW w:w="3060" w:type="dxa"/>
            <w:vAlign w:val="bottom"/>
          </w:tcPr>
          <w:p w14:paraId="67CB5A7A" w14:textId="7A5AB549" w:rsidR="00673FFA" w:rsidRPr="00806B69" w:rsidRDefault="00673FFA" w:rsidP="00770B03">
            <w:pPr>
              <w:jc w:val="right"/>
              <w:rPr>
                <w:rFonts w:ascii="Arial" w:hAnsi="Arial" w:cs="Arial"/>
                <w:b/>
                <w:bCs/>
                <w:sz w:val="18"/>
                <w:szCs w:val="18"/>
              </w:rPr>
            </w:pPr>
            <w:r w:rsidRPr="00806B69">
              <w:rPr>
                <w:rFonts w:ascii="Arial" w:hAnsi="Arial" w:cs="Arial"/>
                <w:b/>
                <w:bCs/>
                <w:color w:val="000000"/>
                <w:sz w:val="18"/>
                <w:szCs w:val="18"/>
              </w:rPr>
              <w:t>$</w:t>
            </w:r>
            <w:r w:rsidR="00B23455" w:rsidRPr="00806B69">
              <w:rPr>
                <w:rFonts w:ascii="Arial" w:hAnsi="Arial" w:cs="Arial"/>
                <w:b/>
                <w:bCs/>
                <w:color w:val="000000"/>
                <w:sz w:val="18"/>
                <w:szCs w:val="18"/>
              </w:rPr>
              <w:t>83,655.90</w:t>
            </w:r>
          </w:p>
        </w:tc>
      </w:tr>
      <w:tr w:rsidR="00673FFA" w:rsidRPr="00806B69" w14:paraId="79D435B5" w14:textId="77777777" w:rsidTr="00770B03">
        <w:tc>
          <w:tcPr>
            <w:tcW w:w="6385" w:type="dxa"/>
            <w:vAlign w:val="bottom"/>
          </w:tcPr>
          <w:p w14:paraId="5DF0F361" w14:textId="23F55C06" w:rsidR="00673FFA" w:rsidRPr="00806B69" w:rsidRDefault="00673FFA" w:rsidP="00770B03">
            <w:pPr>
              <w:rPr>
                <w:rFonts w:ascii="Arial" w:hAnsi="Arial" w:cs="Arial"/>
                <w:sz w:val="18"/>
                <w:szCs w:val="18"/>
              </w:rPr>
            </w:pPr>
            <w:r w:rsidRPr="00806B69">
              <w:rPr>
                <w:rFonts w:ascii="Arial" w:hAnsi="Arial" w:cs="Arial"/>
                <w:bCs/>
                <w:color w:val="000000"/>
                <w:sz w:val="18"/>
                <w:szCs w:val="18"/>
              </w:rPr>
              <w:t>Total FY-2</w:t>
            </w:r>
            <w:r w:rsidR="0075570F" w:rsidRPr="00806B69">
              <w:rPr>
                <w:rFonts w:ascii="Arial" w:hAnsi="Arial" w:cs="Arial"/>
                <w:bCs/>
                <w:color w:val="000000"/>
                <w:sz w:val="18"/>
                <w:szCs w:val="18"/>
              </w:rPr>
              <w:t>5</w:t>
            </w:r>
            <w:r w:rsidRPr="00806B69">
              <w:rPr>
                <w:rFonts w:ascii="Arial" w:hAnsi="Arial" w:cs="Arial"/>
                <w:bCs/>
                <w:color w:val="000000"/>
                <w:sz w:val="18"/>
                <w:szCs w:val="18"/>
              </w:rPr>
              <w:t xml:space="preserve"> Project Costs</w:t>
            </w:r>
          </w:p>
        </w:tc>
        <w:tc>
          <w:tcPr>
            <w:tcW w:w="3060" w:type="dxa"/>
            <w:vAlign w:val="bottom"/>
          </w:tcPr>
          <w:p w14:paraId="7FB5BB02" w14:textId="33677341" w:rsidR="00673FFA" w:rsidRPr="00806B69" w:rsidRDefault="00673FFA" w:rsidP="00770B03">
            <w:pPr>
              <w:jc w:val="right"/>
              <w:rPr>
                <w:rFonts w:ascii="Arial" w:hAnsi="Arial" w:cs="Arial"/>
                <w:b/>
                <w:bCs/>
                <w:sz w:val="18"/>
                <w:szCs w:val="18"/>
              </w:rPr>
            </w:pPr>
            <w:r w:rsidRPr="00806B69">
              <w:rPr>
                <w:rFonts w:ascii="Arial" w:hAnsi="Arial" w:cs="Arial"/>
                <w:b/>
                <w:bCs/>
                <w:color w:val="000000"/>
                <w:sz w:val="18"/>
                <w:szCs w:val="18"/>
              </w:rPr>
              <w:t xml:space="preserve"> $</w:t>
            </w:r>
            <w:r w:rsidR="006548CA" w:rsidRPr="00806B69">
              <w:rPr>
                <w:rFonts w:ascii="Arial" w:hAnsi="Arial" w:cs="Arial"/>
                <w:b/>
                <w:bCs/>
                <w:color w:val="000000"/>
                <w:sz w:val="18"/>
                <w:szCs w:val="18"/>
              </w:rPr>
              <w:t>900,000</w:t>
            </w:r>
            <w:r w:rsidRPr="00806B69">
              <w:rPr>
                <w:rFonts w:ascii="Arial" w:hAnsi="Arial" w:cs="Arial"/>
                <w:b/>
                <w:bCs/>
                <w:color w:val="000000"/>
                <w:sz w:val="18"/>
                <w:szCs w:val="18"/>
              </w:rPr>
              <w:t>.00</w:t>
            </w:r>
          </w:p>
        </w:tc>
      </w:tr>
      <w:tr w:rsidR="00673FFA" w:rsidRPr="00806B69" w14:paraId="0193364B" w14:textId="77777777" w:rsidTr="00770B03">
        <w:tc>
          <w:tcPr>
            <w:tcW w:w="6385" w:type="dxa"/>
            <w:vAlign w:val="bottom"/>
          </w:tcPr>
          <w:p w14:paraId="5D1D55DE" w14:textId="7A23FB44" w:rsidR="00673FFA" w:rsidRPr="00806B69" w:rsidRDefault="00673FFA" w:rsidP="00770B03">
            <w:pPr>
              <w:rPr>
                <w:rFonts w:ascii="Arial" w:hAnsi="Arial" w:cs="Arial"/>
                <w:b/>
                <w:sz w:val="18"/>
                <w:szCs w:val="18"/>
              </w:rPr>
            </w:pPr>
            <w:r w:rsidRPr="00806B69">
              <w:rPr>
                <w:rFonts w:ascii="Arial" w:hAnsi="Arial" w:cs="Arial"/>
                <w:b/>
                <w:bCs/>
                <w:color w:val="000000"/>
                <w:sz w:val="18"/>
                <w:szCs w:val="18"/>
              </w:rPr>
              <w:t>FY-2</w:t>
            </w:r>
            <w:r w:rsidR="0075570F" w:rsidRPr="00806B69">
              <w:rPr>
                <w:rFonts w:ascii="Arial" w:hAnsi="Arial" w:cs="Arial"/>
                <w:b/>
                <w:bCs/>
                <w:color w:val="000000"/>
                <w:sz w:val="18"/>
                <w:szCs w:val="18"/>
              </w:rPr>
              <w:t>5</w:t>
            </w:r>
            <w:r w:rsidRPr="00806B69">
              <w:rPr>
                <w:rFonts w:ascii="Arial" w:hAnsi="Arial" w:cs="Arial"/>
                <w:b/>
                <w:bCs/>
                <w:color w:val="000000"/>
                <w:sz w:val="18"/>
                <w:szCs w:val="18"/>
              </w:rPr>
              <w:t xml:space="preserve"> DBE Target Goal (percentage)</w:t>
            </w:r>
          </w:p>
        </w:tc>
        <w:tc>
          <w:tcPr>
            <w:tcW w:w="3060" w:type="dxa"/>
            <w:vAlign w:val="bottom"/>
          </w:tcPr>
          <w:p w14:paraId="4973FBE4" w14:textId="21EED007" w:rsidR="00673FFA" w:rsidRPr="00806B69" w:rsidRDefault="00B23455" w:rsidP="006548CA">
            <w:pPr>
              <w:jc w:val="right"/>
              <w:rPr>
                <w:rFonts w:ascii="Arial" w:hAnsi="Arial" w:cs="Arial"/>
                <w:b/>
                <w:bCs/>
                <w:sz w:val="18"/>
                <w:szCs w:val="18"/>
              </w:rPr>
            </w:pPr>
            <w:r w:rsidRPr="00806B69">
              <w:rPr>
                <w:rFonts w:ascii="Arial" w:hAnsi="Arial" w:cs="Arial"/>
                <w:b/>
                <w:bCs/>
                <w:color w:val="000000"/>
                <w:sz w:val="18"/>
                <w:szCs w:val="18"/>
              </w:rPr>
              <w:t>9.29</w:t>
            </w:r>
            <w:r w:rsidR="00673FFA" w:rsidRPr="00806B69">
              <w:rPr>
                <w:rFonts w:ascii="Arial" w:hAnsi="Arial" w:cs="Arial"/>
                <w:b/>
                <w:bCs/>
                <w:color w:val="000000"/>
                <w:sz w:val="18"/>
                <w:szCs w:val="18"/>
              </w:rPr>
              <w:t>%</w:t>
            </w:r>
          </w:p>
        </w:tc>
      </w:tr>
    </w:tbl>
    <w:p w14:paraId="78C92EC5" w14:textId="4C8FC5DF" w:rsidR="00673FFA" w:rsidRPr="00806B69" w:rsidRDefault="00673FFA" w:rsidP="00CF1AFF">
      <w:pPr>
        <w:pStyle w:val="NoSpacing"/>
        <w:ind w:left="360"/>
        <w:jc w:val="both"/>
        <w:rPr>
          <w:rFonts w:ascii="Arial" w:hAnsi="Arial" w:cs="Arial"/>
          <w:sz w:val="18"/>
          <w:szCs w:val="18"/>
        </w:rPr>
      </w:pPr>
    </w:p>
    <w:p w14:paraId="1610763D" w14:textId="1F6217FF" w:rsidR="00673FFA" w:rsidRPr="00806B69" w:rsidRDefault="00673FFA" w:rsidP="00673FFA">
      <w:pPr>
        <w:jc w:val="both"/>
        <w:rPr>
          <w:rFonts w:ascii="Arial" w:hAnsi="Arial" w:cs="Arial"/>
        </w:rPr>
      </w:pPr>
      <w:r w:rsidRPr="00806B69">
        <w:rPr>
          <w:rFonts w:ascii="Arial" w:hAnsi="Arial" w:cs="Arial"/>
        </w:rPr>
        <w:t>The base goal projection for FY-2</w:t>
      </w:r>
      <w:r w:rsidR="0075570F" w:rsidRPr="00806B69">
        <w:rPr>
          <w:rFonts w:ascii="Arial" w:hAnsi="Arial" w:cs="Arial"/>
        </w:rPr>
        <w:t>5</w:t>
      </w:r>
      <w:r w:rsidRPr="00806B69">
        <w:rPr>
          <w:rFonts w:ascii="Arial" w:hAnsi="Arial" w:cs="Arial"/>
        </w:rPr>
        <w:t xml:space="preserve"> after weighting is as follows:</w:t>
      </w:r>
    </w:p>
    <w:p w14:paraId="1094CE97" w14:textId="77777777" w:rsidR="00673FFA" w:rsidRPr="00806B69" w:rsidRDefault="00673FFA" w:rsidP="00673FFA">
      <w:pPr>
        <w:pStyle w:val="ListParagraph"/>
        <w:numPr>
          <w:ilvl w:val="0"/>
          <w:numId w:val="28"/>
        </w:numPr>
        <w:jc w:val="both"/>
        <w:rPr>
          <w:rFonts w:ascii="Arial" w:hAnsi="Arial" w:cs="Arial"/>
          <w:sz w:val="24"/>
          <w:szCs w:val="24"/>
        </w:rPr>
      </w:pPr>
      <w:r w:rsidRPr="00806B69">
        <w:rPr>
          <w:rFonts w:ascii="Arial" w:hAnsi="Arial" w:cs="Arial"/>
          <w:sz w:val="24"/>
          <w:szCs w:val="24"/>
        </w:rPr>
        <w:t>Total Weighted DBE Availability divided by:</w:t>
      </w:r>
    </w:p>
    <w:p w14:paraId="37C634D2" w14:textId="451446A5" w:rsidR="00673FFA" w:rsidRPr="00806B69" w:rsidRDefault="00673FFA" w:rsidP="00673FFA">
      <w:pPr>
        <w:pStyle w:val="ListParagraph"/>
        <w:numPr>
          <w:ilvl w:val="0"/>
          <w:numId w:val="28"/>
        </w:numPr>
        <w:jc w:val="both"/>
        <w:rPr>
          <w:rFonts w:ascii="Arial" w:hAnsi="Arial" w:cs="Arial"/>
          <w:sz w:val="24"/>
          <w:szCs w:val="24"/>
        </w:rPr>
      </w:pPr>
      <w:r w:rsidRPr="00806B69">
        <w:rPr>
          <w:rFonts w:ascii="Arial" w:hAnsi="Arial" w:cs="Arial"/>
          <w:sz w:val="24"/>
          <w:szCs w:val="24"/>
        </w:rPr>
        <w:t>Total for All Trades of FY-2</w:t>
      </w:r>
      <w:r w:rsidR="0075570F" w:rsidRPr="00806B69">
        <w:rPr>
          <w:rFonts w:ascii="Arial" w:hAnsi="Arial" w:cs="Arial"/>
          <w:sz w:val="24"/>
          <w:szCs w:val="24"/>
        </w:rPr>
        <w:t>5</w:t>
      </w:r>
      <w:r w:rsidRPr="00806B69">
        <w:rPr>
          <w:rFonts w:ascii="Arial" w:hAnsi="Arial" w:cs="Arial"/>
          <w:sz w:val="24"/>
          <w:szCs w:val="24"/>
        </w:rPr>
        <w:t xml:space="preserve"> projects</w:t>
      </w:r>
    </w:p>
    <w:p w14:paraId="7A7536F6" w14:textId="77777777" w:rsidR="005E1B97" w:rsidRPr="00806B69" w:rsidRDefault="005E1B97" w:rsidP="005E1B97">
      <w:pPr>
        <w:pStyle w:val="NoSpacing"/>
      </w:pPr>
    </w:p>
    <w:p w14:paraId="45CF9918" w14:textId="30D7F1CB" w:rsidR="004B2279" w:rsidRPr="00806B69" w:rsidRDefault="0010545B" w:rsidP="004B2279">
      <w:pPr>
        <w:pStyle w:val="NoSpacing"/>
        <w:ind w:left="360"/>
        <w:jc w:val="both"/>
        <w:rPr>
          <w:rFonts w:ascii="Arial" w:hAnsi="Arial" w:cs="Arial"/>
          <w:sz w:val="24"/>
          <w:szCs w:val="24"/>
        </w:rPr>
      </w:pPr>
      <w:r w:rsidRPr="00806B69">
        <w:rPr>
          <w:rFonts w:ascii="Arial" w:hAnsi="Arial" w:cs="Arial"/>
          <w:b/>
          <w:sz w:val="24"/>
          <w:szCs w:val="24"/>
        </w:rPr>
        <w:t>Fiscal Year</w:t>
      </w:r>
      <w:r w:rsidR="004E5144" w:rsidRPr="00806B69">
        <w:rPr>
          <w:rFonts w:ascii="Arial" w:hAnsi="Arial" w:cs="Arial"/>
          <w:b/>
          <w:sz w:val="24"/>
          <w:szCs w:val="24"/>
        </w:rPr>
        <w:t xml:space="preserve"> </w:t>
      </w:r>
      <w:r w:rsidRPr="00806B69">
        <w:rPr>
          <w:rFonts w:ascii="Arial" w:hAnsi="Arial" w:cs="Arial"/>
          <w:b/>
          <w:sz w:val="24"/>
          <w:szCs w:val="24"/>
        </w:rPr>
        <w:t>2</w:t>
      </w:r>
      <w:r w:rsidR="00186863" w:rsidRPr="00806B69">
        <w:rPr>
          <w:rFonts w:ascii="Arial" w:hAnsi="Arial" w:cs="Arial"/>
          <w:b/>
          <w:sz w:val="24"/>
          <w:szCs w:val="24"/>
        </w:rPr>
        <w:t>6</w:t>
      </w:r>
      <w:r w:rsidRPr="00806B69">
        <w:rPr>
          <w:rFonts w:ascii="Arial" w:hAnsi="Arial" w:cs="Arial"/>
          <w:sz w:val="24"/>
          <w:szCs w:val="24"/>
        </w:rPr>
        <w:t xml:space="preserve"> – </w:t>
      </w:r>
      <w:r w:rsidR="00107C0E" w:rsidRPr="00806B69">
        <w:rPr>
          <w:rFonts w:ascii="Arial" w:hAnsi="Arial" w:cs="Arial"/>
          <w:sz w:val="24"/>
          <w:szCs w:val="24"/>
        </w:rPr>
        <w:t>$</w:t>
      </w:r>
      <w:r w:rsidR="000078C7" w:rsidRPr="00806B69">
        <w:rPr>
          <w:rFonts w:ascii="Arial" w:hAnsi="Arial" w:cs="Arial"/>
          <w:sz w:val="24"/>
          <w:szCs w:val="24"/>
        </w:rPr>
        <w:t>5,614,794</w:t>
      </w:r>
      <w:r w:rsidR="0075570F" w:rsidRPr="00806B69">
        <w:rPr>
          <w:rFonts w:ascii="Arial" w:hAnsi="Arial" w:cs="Arial"/>
          <w:sz w:val="24"/>
          <w:szCs w:val="24"/>
        </w:rPr>
        <w:t>.00</w:t>
      </w:r>
      <w:r w:rsidR="00D17DCA" w:rsidRPr="00806B69">
        <w:rPr>
          <w:rFonts w:ascii="Arial" w:hAnsi="Arial" w:cs="Arial"/>
          <w:sz w:val="24"/>
          <w:szCs w:val="24"/>
        </w:rPr>
        <w:t xml:space="preserve"> </w:t>
      </w:r>
      <w:r w:rsidR="0075570F" w:rsidRPr="00806B69">
        <w:rPr>
          <w:rFonts w:ascii="Arial" w:hAnsi="Arial" w:cs="Arial"/>
          <w:sz w:val="24"/>
          <w:szCs w:val="24"/>
        </w:rPr>
        <w:t>–</w:t>
      </w:r>
      <w:r w:rsidR="00D17DCA" w:rsidRPr="00806B69">
        <w:rPr>
          <w:rFonts w:ascii="Arial" w:hAnsi="Arial" w:cs="Arial"/>
          <w:sz w:val="24"/>
          <w:szCs w:val="24"/>
        </w:rPr>
        <w:t xml:space="preserve"> </w:t>
      </w:r>
      <w:r w:rsidR="0075570F" w:rsidRPr="00806B69">
        <w:rPr>
          <w:rFonts w:ascii="Arial" w:hAnsi="Arial" w:cs="Arial"/>
          <w:sz w:val="24"/>
          <w:szCs w:val="24"/>
        </w:rPr>
        <w:t xml:space="preserve">Terminal Rehabilitation Phase 2 (Construction) </w:t>
      </w:r>
      <w:r w:rsidR="004B2088" w:rsidRPr="00806B69">
        <w:rPr>
          <w:rFonts w:ascii="Arial" w:hAnsi="Arial" w:cs="Arial"/>
          <w:sz w:val="24"/>
          <w:szCs w:val="24"/>
        </w:rPr>
        <w:t xml:space="preserve">and </w:t>
      </w:r>
    </w:p>
    <w:p w14:paraId="5EEDD81E" w14:textId="20CCF924" w:rsidR="00D17DCA" w:rsidRPr="00806B69" w:rsidRDefault="0075570F" w:rsidP="004B2279">
      <w:pPr>
        <w:pStyle w:val="NoSpacing"/>
        <w:ind w:left="360"/>
        <w:jc w:val="both"/>
        <w:rPr>
          <w:rFonts w:ascii="Arial" w:hAnsi="Arial" w:cs="Arial"/>
          <w:sz w:val="24"/>
          <w:szCs w:val="24"/>
        </w:rPr>
      </w:pPr>
      <w:r w:rsidRPr="00806B69">
        <w:rPr>
          <w:rFonts w:ascii="Arial" w:hAnsi="Arial" w:cs="Arial"/>
          <w:sz w:val="24"/>
          <w:szCs w:val="24"/>
        </w:rPr>
        <w:t xml:space="preserve">Pavement Management Plan – PMP Update </w:t>
      </w:r>
      <w:r w:rsidR="004B2279" w:rsidRPr="00806B69">
        <w:rPr>
          <w:rFonts w:ascii="Arial" w:hAnsi="Arial" w:cs="Arial"/>
          <w:sz w:val="24"/>
          <w:szCs w:val="24"/>
        </w:rPr>
        <w:t xml:space="preserve">(Design).  </w:t>
      </w:r>
      <w:r w:rsidR="00D17DCA" w:rsidRPr="00806B69">
        <w:rPr>
          <w:rFonts w:ascii="Arial" w:hAnsi="Arial" w:cs="Arial"/>
          <w:sz w:val="24"/>
          <w:szCs w:val="24"/>
        </w:rPr>
        <w:t>A</w:t>
      </w:r>
      <w:r w:rsidR="00F24182" w:rsidRPr="00806B69">
        <w:rPr>
          <w:rFonts w:ascii="Arial" w:hAnsi="Arial" w:cs="Arial"/>
          <w:sz w:val="24"/>
          <w:szCs w:val="24"/>
        </w:rPr>
        <w:t>ward of the following is anticipated:</w:t>
      </w:r>
    </w:p>
    <w:p w14:paraId="7B43D720" w14:textId="74A0E660" w:rsidR="008B7882" w:rsidRPr="00806B69" w:rsidRDefault="008B7882" w:rsidP="00F24182">
      <w:pPr>
        <w:pStyle w:val="NoSpacing"/>
        <w:jc w:val="both"/>
        <w:rPr>
          <w:rFonts w:ascii="Arial" w:hAnsi="Arial" w:cs="Arial"/>
          <w:sz w:val="24"/>
          <w:szCs w:val="24"/>
        </w:rPr>
      </w:pPr>
    </w:p>
    <w:tbl>
      <w:tblPr>
        <w:tblW w:w="9445" w:type="dxa"/>
        <w:tblLook w:val="04A0" w:firstRow="1" w:lastRow="0" w:firstColumn="1" w:lastColumn="0" w:noHBand="0" w:noVBand="1"/>
      </w:tblPr>
      <w:tblGrid>
        <w:gridCol w:w="1525"/>
        <w:gridCol w:w="900"/>
        <w:gridCol w:w="990"/>
        <w:gridCol w:w="990"/>
        <w:gridCol w:w="900"/>
        <w:gridCol w:w="990"/>
        <w:gridCol w:w="1530"/>
        <w:gridCol w:w="1620"/>
      </w:tblGrid>
      <w:tr w:rsidR="004B2279" w:rsidRPr="00806B69" w14:paraId="3FD41AEF" w14:textId="77777777" w:rsidTr="00FD3719">
        <w:trPr>
          <w:trHeight w:val="1200"/>
        </w:trPr>
        <w:tc>
          <w:tcPr>
            <w:tcW w:w="1525" w:type="dxa"/>
            <w:tcBorders>
              <w:top w:val="single" w:sz="4" w:space="0" w:color="auto"/>
              <w:left w:val="single" w:sz="4" w:space="0" w:color="auto"/>
              <w:bottom w:val="nil"/>
              <w:right w:val="single" w:sz="4" w:space="0" w:color="auto"/>
            </w:tcBorders>
            <w:shd w:val="clear" w:color="auto" w:fill="DBE5F1" w:themeFill="accent1" w:themeFillTint="33"/>
            <w:vAlign w:val="bottom"/>
            <w:hideMark/>
          </w:tcPr>
          <w:p w14:paraId="4B55B502" w14:textId="7BD420ED"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GRK FY-2</w:t>
            </w:r>
            <w:r w:rsidR="00312E06" w:rsidRPr="00806B69">
              <w:rPr>
                <w:rFonts w:ascii="Arial" w:hAnsi="Arial" w:cs="Arial"/>
                <w:b/>
                <w:bCs/>
                <w:color w:val="000000"/>
                <w:sz w:val="18"/>
                <w:szCs w:val="18"/>
              </w:rPr>
              <w:t>6</w:t>
            </w:r>
            <w:r w:rsidRPr="00806B69">
              <w:rPr>
                <w:rFonts w:ascii="Arial" w:hAnsi="Arial" w:cs="Arial"/>
                <w:b/>
                <w:bCs/>
                <w:color w:val="000000"/>
                <w:sz w:val="18"/>
                <w:szCs w:val="18"/>
              </w:rPr>
              <w:t xml:space="preserve"> </w:t>
            </w:r>
          </w:p>
        </w:tc>
        <w:tc>
          <w:tcPr>
            <w:tcW w:w="900" w:type="dxa"/>
            <w:tcBorders>
              <w:top w:val="single" w:sz="4" w:space="0" w:color="auto"/>
              <w:left w:val="nil"/>
              <w:bottom w:val="nil"/>
              <w:right w:val="single" w:sz="4" w:space="0" w:color="auto"/>
            </w:tcBorders>
            <w:shd w:val="clear" w:color="auto" w:fill="DBE5F1" w:themeFill="accent1" w:themeFillTint="33"/>
            <w:vAlign w:val="bottom"/>
            <w:hideMark/>
          </w:tcPr>
          <w:p w14:paraId="320DEA7D"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NAICS Codes</w:t>
            </w:r>
          </w:p>
        </w:tc>
        <w:tc>
          <w:tcPr>
            <w:tcW w:w="990" w:type="dxa"/>
            <w:tcBorders>
              <w:top w:val="single" w:sz="4" w:space="0" w:color="auto"/>
              <w:left w:val="nil"/>
              <w:bottom w:val="nil"/>
              <w:right w:val="single" w:sz="4" w:space="0" w:color="auto"/>
            </w:tcBorders>
            <w:shd w:val="clear" w:color="auto" w:fill="DBE5F1" w:themeFill="accent1" w:themeFillTint="33"/>
            <w:vAlign w:val="bottom"/>
            <w:hideMark/>
          </w:tcPr>
          <w:p w14:paraId="5AE99DC4"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DBE Firms (A)</w:t>
            </w:r>
          </w:p>
        </w:tc>
        <w:tc>
          <w:tcPr>
            <w:tcW w:w="990" w:type="dxa"/>
            <w:tcBorders>
              <w:top w:val="single" w:sz="4" w:space="0" w:color="auto"/>
              <w:left w:val="nil"/>
              <w:bottom w:val="nil"/>
              <w:right w:val="single" w:sz="4" w:space="0" w:color="auto"/>
            </w:tcBorders>
            <w:shd w:val="clear" w:color="auto" w:fill="DBE5F1" w:themeFill="accent1" w:themeFillTint="33"/>
            <w:vAlign w:val="bottom"/>
            <w:hideMark/>
          </w:tcPr>
          <w:p w14:paraId="4F5658AB"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All Firms (B)</w:t>
            </w:r>
          </w:p>
        </w:tc>
        <w:tc>
          <w:tcPr>
            <w:tcW w:w="900" w:type="dxa"/>
            <w:tcBorders>
              <w:top w:val="single" w:sz="4" w:space="0" w:color="auto"/>
              <w:left w:val="nil"/>
              <w:bottom w:val="nil"/>
              <w:right w:val="single" w:sz="4" w:space="0" w:color="auto"/>
            </w:tcBorders>
            <w:shd w:val="clear" w:color="auto" w:fill="DBE5F1" w:themeFill="accent1" w:themeFillTint="33"/>
            <w:vAlign w:val="bottom"/>
            <w:hideMark/>
          </w:tcPr>
          <w:p w14:paraId="3E948A9D"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DBE % (A/B) = (C)</w:t>
            </w:r>
          </w:p>
        </w:tc>
        <w:tc>
          <w:tcPr>
            <w:tcW w:w="990" w:type="dxa"/>
            <w:tcBorders>
              <w:top w:val="single" w:sz="4" w:space="0" w:color="auto"/>
              <w:left w:val="nil"/>
              <w:bottom w:val="nil"/>
              <w:right w:val="single" w:sz="4" w:space="0" w:color="auto"/>
            </w:tcBorders>
            <w:shd w:val="clear" w:color="auto" w:fill="DBE5F1" w:themeFill="accent1" w:themeFillTint="33"/>
            <w:vAlign w:val="bottom"/>
            <w:hideMark/>
          </w:tcPr>
          <w:p w14:paraId="6396717D"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Project activity % (D)</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D8CBB0E"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Activity (Dollars) (E)</w:t>
            </w:r>
          </w:p>
        </w:tc>
        <w:tc>
          <w:tcPr>
            <w:tcW w:w="1620" w:type="dxa"/>
            <w:tcBorders>
              <w:top w:val="single" w:sz="4" w:space="0" w:color="auto"/>
              <w:left w:val="single" w:sz="4" w:space="0" w:color="auto"/>
              <w:bottom w:val="nil"/>
              <w:right w:val="single" w:sz="4" w:space="0" w:color="auto"/>
            </w:tcBorders>
            <w:shd w:val="clear" w:color="auto" w:fill="DBE5F1" w:themeFill="accent1" w:themeFillTint="33"/>
            <w:vAlign w:val="bottom"/>
            <w:hideMark/>
          </w:tcPr>
          <w:p w14:paraId="3AF0B81E" w14:textId="31A0338E"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 xml:space="preserve">DBE Goal (C)x (E) = (F) (Dollars) </w:t>
            </w:r>
          </w:p>
        </w:tc>
      </w:tr>
      <w:tr w:rsidR="004B2279" w:rsidRPr="00806B69" w14:paraId="4DAFEA9E" w14:textId="77777777" w:rsidTr="004B2279">
        <w:trPr>
          <w:trHeight w:val="570"/>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A19F7"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Engineering services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F62FC16" w14:textId="77777777" w:rsidR="004B2279" w:rsidRPr="00806B69" w:rsidRDefault="004B2279" w:rsidP="004B2279">
            <w:pPr>
              <w:jc w:val="right"/>
              <w:rPr>
                <w:rFonts w:ascii="Arial" w:hAnsi="Arial" w:cs="Arial"/>
                <w:color w:val="000000"/>
                <w:sz w:val="18"/>
                <w:szCs w:val="18"/>
              </w:rPr>
            </w:pPr>
            <w:r w:rsidRPr="00806B69">
              <w:rPr>
                <w:rFonts w:ascii="Arial" w:hAnsi="Arial" w:cs="Arial"/>
                <w:color w:val="000000"/>
                <w:sz w:val="18"/>
                <w:szCs w:val="18"/>
              </w:rPr>
              <w:t>541330</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236DAC4A" w14:textId="25D2F195" w:rsidR="004B2279" w:rsidRPr="00806B69" w:rsidRDefault="00632ECD" w:rsidP="004B2279">
            <w:pPr>
              <w:jc w:val="center"/>
              <w:rPr>
                <w:rFonts w:ascii="Arial" w:hAnsi="Arial" w:cs="Arial"/>
                <w:color w:val="000000"/>
                <w:sz w:val="18"/>
                <w:szCs w:val="18"/>
              </w:rPr>
            </w:pPr>
            <w:r w:rsidRPr="00806B69">
              <w:rPr>
                <w:rFonts w:ascii="Arial" w:hAnsi="Arial" w:cs="Arial"/>
                <w:color w:val="000000"/>
                <w:sz w:val="18"/>
                <w:szCs w:val="18"/>
              </w:rPr>
              <w:t>20</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4177539F" w14:textId="1FD9096F" w:rsidR="004B2279" w:rsidRPr="00806B69" w:rsidRDefault="00632ECD" w:rsidP="004B2279">
            <w:pPr>
              <w:jc w:val="center"/>
              <w:rPr>
                <w:rFonts w:ascii="Arial" w:hAnsi="Arial" w:cs="Arial"/>
                <w:color w:val="000000"/>
                <w:sz w:val="18"/>
                <w:szCs w:val="18"/>
              </w:rPr>
            </w:pPr>
            <w:r w:rsidRPr="00806B69">
              <w:rPr>
                <w:rFonts w:ascii="Arial" w:hAnsi="Arial" w:cs="Arial"/>
                <w:color w:val="000000"/>
                <w:sz w:val="18"/>
                <w:szCs w:val="18"/>
              </w:rPr>
              <w:t>220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19CFD235" w14:textId="22CB7E7B" w:rsidR="004B2279" w:rsidRPr="00806B69" w:rsidRDefault="00632ECD" w:rsidP="004B2279">
            <w:pPr>
              <w:jc w:val="center"/>
              <w:rPr>
                <w:rFonts w:ascii="Arial" w:hAnsi="Arial" w:cs="Arial"/>
                <w:color w:val="000000"/>
                <w:sz w:val="18"/>
                <w:szCs w:val="18"/>
              </w:rPr>
            </w:pPr>
            <w:r w:rsidRPr="00806B69">
              <w:rPr>
                <w:rFonts w:ascii="Arial" w:hAnsi="Arial" w:cs="Arial"/>
                <w:color w:val="000000"/>
                <w:sz w:val="18"/>
                <w:szCs w:val="18"/>
              </w:rPr>
              <w:t>9.09%</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4BFEDC1" w14:textId="196FD2D0" w:rsidR="004B2279" w:rsidRPr="00806B69" w:rsidRDefault="00E327E7" w:rsidP="004B2279">
            <w:pPr>
              <w:jc w:val="center"/>
              <w:rPr>
                <w:rFonts w:ascii="Arial" w:hAnsi="Arial" w:cs="Arial"/>
                <w:b/>
                <w:bCs/>
                <w:color w:val="000000"/>
                <w:sz w:val="18"/>
                <w:szCs w:val="18"/>
              </w:rPr>
            </w:pPr>
            <w:r w:rsidRPr="00806B69">
              <w:rPr>
                <w:rFonts w:ascii="Arial" w:hAnsi="Arial" w:cs="Arial"/>
                <w:b/>
                <w:bCs/>
                <w:color w:val="000000"/>
                <w:sz w:val="18"/>
                <w:szCs w:val="18"/>
              </w:rPr>
              <w:t>70</w:t>
            </w:r>
            <w:r w:rsidR="004B2279" w:rsidRPr="00806B69">
              <w:rPr>
                <w:rFonts w:ascii="Arial" w:hAnsi="Arial" w:cs="Arial"/>
                <w:b/>
                <w:bCs/>
                <w:color w:val="000000"/>
                <w:sz w:val="18"/>
                <w:szCs w:val="18"/>
              </w:rPr>
              <w:t>.00%</w:t>
            </w:r>
          </w:p>
        </w:tc>
        <w:tc>
          <w:tcPr>
            <w:tcW w:w="1530" w:type="dxa"/>
            <w:tcBorders>
              <w:top w:val="nil"/>
              <w:left w:val="nil"/>
              <w:bottom w:val="single" w:sz="4" w:space="0" w:color="auto"/>
              <w:right w:val="single" w:sz="4" w:space="0" w:color="auto"/>
            </w:tcBorders>
            <w:shd w:val="clear" w:color="auto" w:fill="auto"/>
            <w:noWrap/>
            <w:vAlign w:val="bottom"/>
            <w:hideMark/>
          </w:tcPr>
          <w:p w14:paraId="6210EF49" w14:textId="2C4578F1" w:rsidR="004B2279" w:rsidRPr="00806B69" w:rsidRDefault="00632ECD" w:rsidP="004B2279">
            <w:pPr>
              <w:jc w:val="right"/>
              <w:rPr>
                <w:rFonts w:ascii="Arial" w:hAnsi="Arial" w:cs="Arial"/>
                <w:color w:val="000000"/>
                <w:sz w:val="18"/>
                <w:szCs w:val="18"/>
              </w:rPr>
            </w:pPr>
            <w:r w:rsidRPr="00806B69">
              <w:rPr>
                <w:rFonts w:ascii="Arial" w:hAnsi="Arial" w:cs="Arial"/>
                <w:color w:val="000000"/>
                <w:sz w:val="18"/>
                <w:szCs w:val="18"/>
              </w:rPr>
              <w:t>$</w:t>
            </w:r>
            <w:r w:rsidR="00AB441C" w:rsidRPr="00806B69">
              <w:rPr>
                <w:rFonts w:ascii="Arial" w:hAnsi="Arial" w:cs="Arial"/>
                <w:color w:val="000000"/>
                <w:sz w:val="18"/>
                <w:szCs w:val="18"/>
              </w:rPr>
              <w:t>3,930,355.80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EB8AC1F" w14:textId="35635E57" w:rsidR="004B2279" w:rsidRPr="00806B69" w:rsidRDefault="004954B4" w:rsidP="004B2279">
            <w:pPr>
              <w:jc w:val="right"/>
              <w:rPr>
                <w:rFonts w:ascii="Arial" w:hAnsi="Arial" w:cs="Arial"/>
                <w:color w:val="000000"/>
                <w:sz w:val="18"/>
                <w:szCs w:val="18"/>
              </w:rPr>
            </w:pPr>
            <w:r w:rsidRPr="00806B69">
              <w:rPr>
                <w:rFonts w:ascii="Arial" w:hAnsi="Arial" w:cs="Arial"/>
                <w:color w:val="000000"/>
                <w:sz w:val="18"/>
                <w:szCs w:val="18"/>
              </w:rPr>
              <w:t>$</w:t>
            </w:r>
            <w:r w:rsidR="00BC27A7" w:rsidRPr="00806B69">
              <w:rPr>
                <w:rFonts w:ascii="Arial" w:hAnsi="Arial" w:cs="Arial"/>
                <w:color w:val="000000"/>
                <w:sz w:val="18"/>
                <w:szCs w:val="18"/>
              </w:rPr>
              <w:t>357,269.34</w:t>
            </w:r>
          </w:p>
        </w:tc>
      </w:tr>
      <w:tr w:rsidR="004B2279" w:rsidRPr="00806B69" w14:paraId="2F64E03C" w14:textId="77777777" w:rsidTr="004B2279">
        <w:trPr>
          <w:trHeight w:val="285"/>
        </w:trPr>
        <w:tc>
          <w:tcPr>
            <w:tcW w:w="1525" w:type="dxa"/>
            <w:tcBorders>
              <w:top w:val="nil"/>
              <w:left w:val="single" w:sz="4" w:space="0" w:color="auto"/>
              <w:bottom w:val="single" w:sz="4" w:space="0" w:color="auto"/>
              <w:right w:val="single" w:sz="4" w:space="0" w:color="auto"/>
            </w:tcBorders>
            <w:shd w:val="clear" w:color="auto" w:fill="auto"/>
            <w:vAlign w:val="bottom"/>
            <w:hideMark/>
          </w:tcPr>
          <w:p w14:paraId="70C88291"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Surveying</w:t>
            </w:r>
          </w:p>
        </w:tc>
        <w:tc>
          <w:tcPr>
            <w:tcW w:w="900" w:type="dxa"/>
            <w:tcBorders>
              <w:top w:val="nil"/>
              <w:left w:val="nil"/>
              <w:bottom w:val="single" w:sz="4" w:space="0" w:color="auto"/>
              <w:right w:val="single" w:sz="4" w:space="0" w:color="auto"/>
            </w:tcBorders>
            <w:shd w:val="clear" w:color="auto" w:fill="auto"/>
            <w:noWrap/>
            <w:vAlign w:val="bottom"/>
            <w:hideMark/>
          </w:tcPr>
          <w:p w14:paraId="5745E657" w14:textId="77777777" w:rsidR="004B2279" w:rsidRPr="00806B69" w:rsidRDefault="004B2279" w:rsidP="004B2279">
            <w:pPr>
              <w:jc w:val="right"/>
              <w:rPr>
                <w:rFonts w:ascii="Arial" w:hAnsi="Arial" w:cs="Arial"/>
                <w:color w:val="000000"/>
                <w:sz w:val="18"/>
                <w:szCs w:val="18"/>
              </w:rPr>
            </w:pPr>
            <w:r w:rsidRPr="00806B69">
              <w:rPr>
                <w:rFonts w:ascii="Arial" w:hAnsi="Arial" w:cs="Arial"/>
                <w:color w:val="000000"/>
                <w:sz w:val="18"/>
                <w:szCs w:val="18"/>
              </w:rPr>
              <w:t>541370</w:t>
            </w:r>
          </w:p>
        </w:tc>
        <w:tc>
          <w:tcPr>
            <w:tcW w:w="990" w:type="dxa"/>
            <w:tcBorders>
              <w:top w:val="nil"/>
              <w:left w:val="nil"/>
              <w:bottom w:val="single" w:sz="4" w:space="0" w:color="auto"/>
              <w:right w:val="single" w:sz="4" w:space="0" w:color="auto"/>
            </w:tcBorders>
            <w:shd w:val="clear" w:color="000000" w:fill="FFFFFF"/>
            <w:noWrap/>
            <w:vAlign w:val="bottom"/>
            <w:hideMark/>
          </w:tcPr>
          <w:p w14:paraId="2FA28693" w14:textId="243FFE4F" w:rsidR="004B2279" w:rsidRPr="00806B69" w:rsidRDefault="00632ECD" w:rsidP="004B2279">
            <w:pPr>
              <w:jc w:val="center"/>
              <w:rPr>
                <w:rFonts w:ascii="Arial" w:hAnsi="Arial" w:cs="Arial"/>
                <w:color w:val="000000"/>
                <w:sz w:val="18"/>
                <w:szCs w:val="18"/>
              </w:rPr>
            </w:pPr>
            <w:r w:rsidRPr="00806B69">
              <w:rPr>
                <w:rFonts w:ascii="Arial" w:hAnsi="Arial" w:cs="Arial"/>
                <w:color w:val="000000"/>
                <w:sz w:val="18"/>
                <w:szCs w:val="18"/>
              </w:rPr>
              <w:t>4</w:t>
            </w:r>
          </w:p>
        </w:tc>
        <w:tc>
          <w:tcPr>
            <w:tcW w:w="990" w:type="dxa"/>
            <w:tcBorders>
              <w:top w:val="nil"/>
              <w:left w:val="nil"/>
              <w:bottom w:val="single" w:sz="4" w:space="0" w:color="auto"/>
              <w:right w:val="single" w:sz="4" w:space="0" w:color="auto"/>
            </w:tcBorders>
            <w:shd w:val="clear" w:color="000000" w:fill="FFFFFF"/>
            <w:noWrap/>
            <w:vAlign w:val="bottom"/>
            <w:hideMark/>
          </w:tcPr>
          <w:p w14:paraId="09118F9F" w14:textId="554B05E8" w:rsidR="004B2279" w:rsidRPr="00806B69" w:rsidRDefault="00632ECD" w:rsidP="004B2279">
            <w:pPr>
              <w:jc w:val="center"/>
              <w:rPr>
                <w:rFonts w:ascii="Arial" w:hAnsi="Arial" w:cs="Arial"/>
                <w:color w:val="000000"/>
                <w:sz w:val="18"/>
                <w:szCs w:val="18"/>
              </w:rPr>
            </w:pPr>
            <w:r w:rsidRPr="00806B69">
              <w:rPr>
                <w:rFonts w:ascii="Arial" w:hAnsi="Arial" w:cs="Arial"/>
                <w:color w:val="00000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14:paraId="01BF6E8E" w14:textId="762CFEE8" w:rsidR="004B2279" w:rsidRPr="00806B69" w:rsidRDefault="00632ECD" w:rsidP="004B2279">
            <w:pPr>
              <w:jc w:val="center"/>
              <w:rPr>
                <w:rFonts w:ascii="Arial" w:hAnsi="Arial" w:cs="Arial"/>
                <w:color w:val="000000"/>
                <w:sz w:val="18"/>
                <w:szCs w:val="18"/>
              </w:rPr>
            </w:pPr>
            <w:r w:rsidRPr="00806B69">
              <w:rPr>
                <w:rFonts w:ascii="Arial" w:hAnsi="Arial" w:cs="Arial"/>
                <w:color w:val="000000"/>
                <w:sz w:val="18"/>
                <w:szCs w:val="18"/>
              </w:rPr>
              <w:t>12.12%</w:t>
            </w:r>
          </w:p>
        </w:tc>
        <w:tc>
          <w:tcPr>
            <w:tcW w:w="990" w:type="dxa"/>
            <w:tcBorders>
              <w:top w:val="nil"/>
              <w:left w:val="nil"/>
              <w:bottom w:val="single" w:sz="4" w:space="0" w:color="auto"/>
              <w:right w:val="single" w:sz="4" w:space="0" w:color="auto"/>
            </w:tcBorders>
            <w:shd w:val="clear" w:color="auto" w:fill="auto"/>
            <w:noWrap/>
            <w:vAlign w:val="bottom"/>
            <w:hideMark/>
          </w:tcPr>
          <w:p w14:paraId="2800DC02"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13.00%</w:t>
            </w:r>
          </w:p>
        </w:tc>
        <w:tc>
          <w:tcPr>
            <w:tcW w:w="1530" w:type="dxa"/>
            <w:tcBorders>
              <w:top w:val="nil"/>
              <w:left w:val="nil"/>
              <w:bottom w:val="single" w:sz="4" w:space="0" w:color="auto"/>
              <w:right w:val="single" w:sz="4" w:space="0" w:color="auto"/>
            </w:tcBorders>
            <w:shd w:val="clear" w:color="auto" w:fill="auto"/>
            <w:noWrap/>
            <w:vAlign w:val="bottom"/>
            <w:hideMark/>
          </w:tcPr>
          <w:p w14:paraId="440508D4" w14:textId="1D1AF877" w:rsidR="004B2279" w:rsidRPr="00806B69" w:rsidRDefault="00632ECD" w:rsidP="004B2279">
            <w:pPr>
              <w:jc w:val="right"/>
              <w:rPr>
                <w:rFonts w:ascii="Arial" w:hAnsi="Arial" w:cs="Arial"/>
                <w:color w:val="000000"/>
                <w:sz w:val="18"/>
                <w:szCs w:val="18"/>
              </w:rPr>
            </w:pPr>
            <w:r w:rsidRPr="00806B69">
              <w:rPr>
                <w:rFonts w:ascii="Arial" w:hAnsi="Arial" w:cs="Arial"/>
                <w:color w:val="000000"/>
                <w:sz w:val="18"/>
                <w:szCs w:val="18"/>
              </w:rPr>
              <w:t>$729,923.22</w:t>
            </w:r>
          </w:p>
        </w:tc>
        <w:tc>
          <w:tcPr>
            <w:tcW w:w="1620" w:type="dxa"/>
            <w:tcBorders>
              <w:top w:val="nil"/>
              <w:left w:val="nil"/>
              <w:bottom w:val="single" w:sz="4" w:space="0" w:color="auto"/>
              <w:right w:val="single" w:sz="4" w:space="0" w:color="auto"/>
            </w:tcBorders>
            <w:shd w:val="clear" w:color="auto" w:fill="auto"/>
            <w:noWrap/>
            <w:vAlign w:val="bottom"/>
            <w:hideMark/>
          </w:tcPr>
          <w:p w14:paraId="10307E2B" w14:textId="7A41F8C7" w:rsidR="004B2279" w:rsidRPr="00806B69" w:rsidRDefault="004954B4" w:rsidP="004B2279">
            <w:pPr>
              <w:jc w:val="right"/>
              <w:rPr>
                <w:rFonts w:ascii="Arial" w:hAnsi="Arial" w:cs="Arial"/>
                <w:color w:val="000000"/>
                <w:sz w:val="18"/>
                <w:szCs w:val="18"/>
              </w:rPr>
            </w:pPr>
            <w:r w:rsidRPr="00806B69">
              <w:rPr>
                <w:rFonts w:ascii="Arial" w:hAnsi="Arial" w:cs="Arial"/>
                <w:color w:val="000000"/>
                <w:sz w:val="18"/>
                <w:szCs w:val="18"/>
              </w:rPr>
              <w:t>$88,466.69</w:t>
            </w:r>
          </w:p>
        </w:tc>
      </w:tr>
      <w:tr w:rsidR="004B2279" w:rsidRPr="00806B69" w14:paraId="2995744D" w14:textId="77777777" w:rsidTr="00E327E7">
        <w:trPr>
          <w:trHeight w:val="28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4BFB2281"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Construction</w:t>
            </w:r>
          </w:p>
        </w:tc>
        <w:tc>
          <w:tcPr>
            <w:tcW w:w="900" w:type="dxa"/>
            <w:tcBorders>
              <w:top w:val="nil"/>
              <w:left w:val="nil"/>
              <w:bottom w:val="single" w:sz="4" w:space="0" w:color="auto"/>
              <w:right w:val="single" w:sz="4" w:space="0" w:color="auto"/>
            </w:tcBorders>
            <w:shd w:val="clear" w:color="auto" w:fill="auto"/>
            <w:noWrap/>
            <w:vAlign w:val="bottom"/>
            <w:hideMark/>
          </w:tcPr>
          <w:p w14:paraId="7C679E5A" w14:textId="77777777" w:rsidR="004B2279" w:rsidRPr="00806B69" w:rsidRDefault="004B2279" w:rsidP="004B2279">
            <w:pPr>
              <w:jc w:val="right"/>
              <w:rPr>
                <w:rFonts w:ascii="Arial" w:hAnsi="Arial" w:cs="Arial"/>
                <w:color w:val="000000"/>
                <w:sz w:val="18"/>
                <w:szCs w:val="18"/>
              </w:rPr>
            </w:pPr>
            <w:r w:rsidRPr="00806B69">
              <w:rPr>
                <w:rFonts w:ascii="Arial" w:hAnsi="Arial" w:cs="Arial"/>
                <w:color w:val="000000"/>
                <w:sz w:val="18"/>
                <w:szCs w:val="18"/>
              </w:rPr>
              <w:t>237310</w:t>
            </w:r>
          </w:p>
        </w:tc>
        <w:tc>
          <w:tcPr>
            <w:tcW w:w="990" w:type="dxa"/>
            <w:tcBorders>
              <w:top w:val="nil"/>
              <w:left w:val="nil"/>
              <w:bottom w:val="single" w:sz="4" w:space="0" w:color="auto"/>
              <w:right w:val="single" w:sz="4" w:space="0" w:color="auto"/>
            </w:tcBorders>
            <w:shd w:val="clear" w:color="auto" w:fill="auto"/>
            <w:noWrap/>
            <w:vAlign w:val="bottom"/>
            <w:hideMark/>
          </w:tcPr>
          <w:p w14:paraId="2E32EDB0" w14:textId="1D4EF54C" w:rsidR="004B2279" w:rsidRPr="00806B69" w:rsidRDefault="00F90AEC" w:rsidP="004B2279">
            <w:pPr>
              <w:jc w:val="center"/>
              <w:rPr>
                <w:rFonts w:ascii="Arial" w:hAnsi="Arial" w:cs="Arial"/>
                <w:color w:val="000000"/>
                <w:sz w:val="18"/>
                <w:szCs w:val="18"/>
              </w:rPr>
            </w:pPr>
            <w:r w:rsidRPr="00806B69">
              <w:rPr>
                <w:rFonts w:ascii="Arial" w:hAnsi="Arial" w:cs="Arial"/>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bottom"/>
            <w:hideMark/>
          </w:tcPr>
          <w:p w14:paraId="72D550AD" w14:textId="2667D0A0" w:rsidR="004B2279" w:rsidRPr="00806B69" w:rsidRDefault="00632ECD" w:rsidP="004B2279">
            <w:pPr>
              <w:jc w:val="center"/>
              <w:rPr>
                <w:rFonts w:ascii="Arial" w:hAnsi="Arial" w:cs="Arial"/>
                <w:color w:val="000000"/>
                <w:sz w:val="18"/>
                <w:szCs w:val="18"/>
              </w:rPr>
            </w:pPr>
            <w:r w:rsidRPr="00806B69">
              <w:rPr>
                <w:rFonts w:ascii="Arial" w:hAnsi="Arial" w:cs="Arial"/>
                <w:color w:val="00000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14:paraId="7C84F195" w14:textId="77FD1CFC" w:rsidR="004B2279" w:rsidRPr="00806B69" w:rsidRDefault="00F90AEC" w:rsidP="004B2279">
            <w:pPr>
              <w:jc w:val="center"/>
              <w:rPr>
                <w:rFonts w:ascii="Arial" w:hAnsi="Arial" w:cs="Arial"/>
                <w:color w:val="000000"/>
                <w:sz w:val="18"/>
                <w:szCs w:val="18"/>
              </w:rPr>
            </w:pPr>
            <w:r w:rsidRPr="00806B69">
              <w:rPr>
                <w:rFonts w:ascii="Arial" w:hAnsi="Arial" w:cs="Arial"/>
                <w:color w:val="000000"/>
                <w:sz w:val="18"/>
                <w:szCs w:val="18"/>
              </w:rPr>
              <w:t>9.09%</w:t>
            </w:r>
          </w:p>
        </w:tc>
        <w:tc>
          <w:tcPr>
            <w:tcW w:w="990" w:type="dxa"/>
            <w:tcBorders>
              <w:top w:val="nil"/>
              <w:left w:val="nil"/>
              <w:bottom w:val="single" w:sz="4" w:space="0" w:color="auto"/>
              <w:right w:val="single" w:sz="4" w:space="0" w:color="auto"/>
            </w:tcBorders>
            <w:shd w:val="clear" w:color="auto" w:fill="auto"/>
            <w:noWrap/>
            <w:vAlign w:val="bottom"/>
            <w:hideMark/>
          </w:tcPr>
          <w:p w14:paraId="1334E156"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8.00%</w:t>
            </w:r>
          </w:p>
        </w:tc>
        <w:tc>
          <w:tcPr>
            <w:tcW w:w="1530" w:type="dxa"/>
            <w:tcBorders>
              <w:top w:val="nil"/>
              <w:left w:val="nil"/>
              <w:bottom w:val="single" w:sz="4" w:space="0" w:color="auto"/>
              <w:right w:val="single" w:sz="4" w:space="0" w:color="auto"/>
            </w:tcBorders>
            <w:shd w:val="clear" w:color="auto" w:fill="auto"/>
            <w:noWrap/>
            <w:vAlign w:val="bottom"/>
            <w:hideMark/>
          </w:tcPr>
          <w:p w14:paraId="6EB54BA0" w14:textId="5B5633A8" w:rsidR="004B2279" w:rsidRPr="00806B69" w:rsidRDefault="00632ECD" w:rsidP="004B2279">
            <w:pPr>
              <w:jc w:val="right"/>
              <w:rPr>
                <w:rFonts w:ascii="Arial" w:hAnsi="Arial" w:cs="Arial"/>
                <w:color w:val="000000"/>
                <w:sz w:val="18"/>
                <w:szCs w:val="18"/>
              </w:rPr>
            </w:pPr>
            <w:r w:rsidRPr="00806B69">
              <w:rPr>
                <w:rFonts w:ascii="Arial" w:hAnsi="Arial" w:cs="Arial"/>
                <w:color w:val="000000"/>
                <w:sz w:val="18"/>
                <w:szCs w:val="18"/>
              </w:rPr>
              <w:t>$</w:t>
            </w:r>
            <w:r w:rsidR="00556EED" w:rsidRPr="00806B69">
              <w:rPr>
                <w:rFonts w:ascii="Arial" w:hAnsi="Arial" w:cs="Arial"/>
                <w:color w:val="000000"/>
                <w:sz w:val="18"/>
                <w:szCs w:val="18"/>
              </w:rPr>
              <w:t>449,183.52</w:t>
            </w:r>
          </w:p>
        </w:tc>
        <w:tc>
          <w:tcPr>
            <w:tcW w:w="1620" w:type="dxa"/>
            <w:tcBorders>
              <w:top w:val="nil"/>
              <w:left w:val="nil"/>
              <w:bottom w:val="single" w:sz="4" w:space="0" w:color="auto"/>
              <w:right w:val="single" w:sz="4" w:space="0" w:color="auto"/>
            </w:tcBorders>
            <w:shd w:val="clear" w:color="auto" w:fill="auto"/>
            <w:noWrap/>
            <w:vAlign w:val="bottom"/>
            <w:hideMark/>
          </w:tcPr>
          <w:p w14:paraId="3C23197C" w14:textId="149E62D8" w:rsidR="004B2279" w:rsidRPr="00806B69" w:rsidRDefault="00F90AEC" w:rsidP="004B2279">
            <w:pPr>
              <w:jc w:val="right"/>
              <w:rPr>
                <w:rFonts w:ascii="Arial" w:hAnsi="Arial" w:cs="Arial"/>
                <w:color w:val="000000"/>
                <w:sz w:val="18"/>
                <w:szCs w:val="18"/>
              </w:rPr>
            </w:pPr>
            <w:r w:rsidRPr="00806B69">
              <w:rPr>
                <w:rFonts w:ascii="Arial" w:hAnsi="Arial" w:cs="Arial"/>
                <w:color w:val="000000"/>
                <w:sz w:val="18"/>
                <w:szCs w:val="18"/>
              </w:rPr>
              <w:t>$40,830.78</w:t>
            </w:r>
          </w:p>
        </w:tc>
      </w:tr>
      <w:tr w:rsidR="00786641" w:rsidRPr="00806B69" w14:paraId="6BC38D1F" w14:textId="77777777" w:rsidTr="00E327E7">
        <w:trPr>
          <w:trHeight w:val="285"/>
        </w:trPr>
        <w:tc>
          <w:tcPr>
            <w:tcW w:w="1525" w:type="dxa"/>
            <w:tcBorders>
              <w:top w:val="nil"/>
              <w:left w:val="single" w:sz="4" w:space="0" w:color="auto"/>
              <w:bottom w:val="single" w:sz="4" w:space="0" w:color="auto"/>
              <w:right w:val="single" w:sz="4" w:space="0" w:color="auto"/>
            </w:tcBorders>
            <w:shd w:val="clear" w:color="auto" w:fill="auto"/>
            <w:vAlign w:val="bottom"/>
          </w:tcPr>
          <w:p w14:paraId="658ED0E6" w14:textId="580C470A" w:rsidR="00786641" w:rsidRPr="00806B69" w:rsidRDefault="00786641" w:rsidP="00786641">
            <w:pPr>
              <w:rPr>
                <w:rFonts w:ascii="Arial" w:hAnsi="Arial" w:cs="Arial"/>
                <w:color w:val="000000"/>
                <w:sz w:val="18"/>
                <w:szCs w:val="18"/>
              </w:rPr>
            </w:pPr>
            <w:r w:rsidRPr="00806B69">
              <w:rPr>
                <w:rFonts w:ascii="Arial" w:hAnsi="Arial" w:cs="Arial"/>
                <w:color w:val="000000"/>
                <w:sz w:val="18"/>
                <w:szCs w:val="18"/>
              </w:rPr>
              <w:t>Trucking</w:t>
            </w:r>
          </w:p>
        </w:tc>
        <w:tc>
          <w:tcPr>
            <w:tcW w:w="900" w:type="dxa"/>
            <w:tcBorders>
              <w:top w:val="single" w:sz="4" w:space="0" w:color="auto"/>
              <w:left w:val="nil"/>
              <w:bottom w:val="single" w:sz="4" w:space="0" w:color="auto"/>
              <w:right w:val="nil"/>
            </w:tcBorders>
            <w:shd w:val="clear" w:color="auto" w:fill="auto"/>
            <w:noWrap/>
            <w:vAlign w:val="bottom"/>
          </w:tcPr>
          <w:p w14:paraId="32F0E9A3" w14:textId="6A0E2AC3" w:rsidR="00786641" w:rsidRPr="00806B69" w:rsidRDefault="00786641" w:rsidP="00786641">
            <w:pPr>
              <w:rPr>
                <w:rFonts w:ascii="Arial" w:hAnsi="Arial" w:cs="Arial"/>
                <w:color w:val="000000"/>
                <w:sz w:val="18"/>
                <w:szCs w:val="18"/>
              </w:rPr>
            </w:pPr>
            <w:r w:rsidRPr="00806B69">
              <w:rPr>
                <w:rFonts w:ascii="Arial" w:hAnsi="Arial" w:cs="Arial"/>
                <w:color w:val="000000"/>
                <w:sz w:val="18"/>
                <w:szCs w:val="18"/>
              </w:rPr>
              <w:t>484220</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3FE323" w14:textId="3C8B7CC4" w:rsidR="00786641" w:rsidRPr="00806B69" w:rsidRDefault="00786641" w:rsidP="00786641">
            <w:pPr>
              <w:jc w:val="center"/>
              <w:rPr>
                <w:rFonts w:ascii="Arial" w:hAnsi="Arial" w:cs="Arial"/>
                <w:color w:val="000000"/>
                <w:sz w:val="18"/>
                <w:szCs w:val="18"/>
              </w:rPr>
            </w:pPr>
            <w:r w:rsidRPr="00806B69">
              <w:rPr>
                <w:rFonts w:ascii="Arial" w:hAnsi="Arial" w:cs="Arial"/>
                <w:color w:val="000000"/>
                <w:sz w:val="18"/>
                <w:szCs w:val="18"/>
              </w:rPr>
              <w:t>7</w:t>
            </w:r>
          </w:p>
        </w:tc>
        <w:tc>
          <w:tcPr>
            <w:tcW w:w="990" w:type="dxa"/>
            <w:tcBorders>
              <w:top w:val="single" w:sz="4" w:space="0" w:color="auto"/>
              <w:left w:val="nil"/>
              <w:bottom w:val="single" w:sz="4" w:space="0" w:color="auto"/>
              <w:right w:val="single" w:sz="4" w:space="0" w:color="auto"/>
            </w:tcBorders>
            <w:shd w:val="clear" w:color="000000" w:fill="FFFFFF"/>
            <w:noWrap/>
            <w:vAlign w:val="bottom"/>
          </w:tcPr>
          <w:p w14:paraId="30F99626" w14:textId="4E3E43B1" w:rsidR="00786641" w:rsidRPr="00806B69" w:rsidRDefault="00786641" w:rsidP="00786641">
            <w:pPr>
              <w:jc w:val="center"/>
              <w:rPr>
                <w:rFonts w:ascii="Arial" w:hAnsi="Arial" w:cs="Arial"/>
                <w:color w:val="000000"/>
                <w:sz w:val="18"/>
                <w:szCs w:val="18"/>
              </w:rPr>
            </w:pPr>
            <w:r w:rsidRPr="00806B69">
              <w:rPr>
                <w:rFonts w:ascii="Arial" w:hAnsi="Arial" w:cs="Arial"/>
                <w:color w:val="000000"/>
                <w:sz w:val="18"/>
                <w:szCs w:val="18"/>
              </w:rPr>
              <w:t>93</w:t>
            </w:r>
          </w:p>
        </w:tc>
        <w:tc>
          <w:tcPr>
            <w:tcW w:w="900" w:type="dxa"/>
            <w:tcBorders>
              <w:top w:val="nil"/>
              <w:left w:val="single" w:sz="4" w:space="0" w:color="auto"/>
              <w:bottom w:val="single" w:sz="4" w:space="0" w:color="auto"/>
              <w:right w:val="single" w:sz="4" w:space="0" w:color="auto"/>
            </w:tcBorders>
            <w:shd w:val="clear" w:color="000000" w:fill="FFFFFF"/>
            <w:noWrap/>
            <w:vAlign w:val="bottom"/>
          </w:tcPr>
          <w:p w14:paraId="720200E0" w14:textId="45B7CAFF" w:rsidR="00786641" w:rsidRPr="00806B69" w:rsidRDefault="00786641" w:rsidP="00786641">
            <w:pPr>
              <w:jc w:val="center"/>
              <w:rPr>
                <w:rFonts w:ascii="Arial" w:hAnsi="Arial" w:cs="Arial"/>
                <w:color w:val="000000"/>
                <w:sz w:val="18"/>
                <w:szCs w:val="18"/>
              </w:rPr>
            </w:pPr>
            <w:r w:rsidRPr="00806B69">
              <w:rPr>
                <w:rFonts w:ascii="Arial" w:hAnsi="Arial" w:cs="Arial"/>
                <w:color w:val="000000"/>
                <w:sz w:val="18"/>
                <w:szCs w:val="18"/>
              </w:rPr>
              <w:t>7.53%</w:t>
            </w:r>
          </w:p>
        </w:tc>
        <w:tc>
          <w:tcPr>
            <w:tcW w:w="990" w:type="dxa"/>
            <w:tcBorders>
              <w:top w:val="single" w:sz="4" w:space="0" w:color="auto"/>
              <w:left w:val="nil"/>
              <w:bottom w:val="single" w:sz="4" w:space="0" w:color="auto"/>
              <w:right w:val="nil"/>
            </w:tcBorders>
            <w:shd w:val="clear" w:color="auto" w:fill="auto"/>
            <w:noWrap/>
            <w:vAlign w:val="bottom"/>
          </w:tcPr>
          <w:p w14:paraId="51E87FBE" w14:textId="36F36F7B" w:rsidR="00786641" w:rsidRPr="00806B69" w:rsidRDefault="00786641" w:rsidP="00786641">
            <w:pPr>
              <w:jc w:val="center"/>
              <w:rPr>
                <w:rFonts w:ascii="Arial" w:hAnsi="Arial" w:cs="Arial"/>
                <w:b/>
                <w:bCs/>
                <w:color w:val="000000"/>
                <w:sz w:val="18"/>
                <w:szCs w:val="18"/>
              </w:rPr>
            </w:pPr>
            <w:r w:rsidRPr="00806B69">
              <w:rPr>
                <w:rFonts w:ascii="Arial" w:hAnsi="Arial" w:cs="Arial"/>
                <w:b/>
                <w:bCs/>
                <w:color w:val="000000"/>
                <w:sz w:val="18"/>
                <w:szCs w:val="18"/>
              </w:rPr>
              <w:t>9.00%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98B4A" w14:textId="42727D25" w:rsidR="00786641" w:rsidRPr="00806B69" w:rsidRDefault="00786641" w:rsidP="00786641">
            <w:pPr>
              <w:jc w:val="right"/>
              <w:rPr>
                <w:rFonts w:ascii="Arial" w:hAnsi="Arial" w:cs="Arial"/>
                <w:color w:val="000000"/>
                <w:sz w:val="18"/>
                <w:szCs w:val="18"/>
              </w:rPr>
            </w:pPr>
            <w:r w:rsidRPr="00806B69">
              <w:rPr>
                <w:rFonts w:ascii="Arial" w:hAnsi="Arial" w:cs="Arial"/>
                <w:color w:val="000000"/>
                <w:sz w:val="18"/>
                <w:szCs w:val="18"/>
              </w:rPr>
              <w:t xml:space="preserve"> $</w:t>
            </w:r>
            <w:r w:rsidR="00AB441C" w:rsidRPr="00806B69">
              <w:rPr>
                <w:rFonts w:ascii="Arial" w:hAnsi="Arial" w:cs="Arial"/>
                <w:color w:val="000000"/>
                <w:sz w:val="18"/>
                <w:szCs w:val="18"/>
              </w:rPr>
              <w:t>505,331.46</w:t>
            </w:r>
            <w:r w:rsidRPr="00806B69">
              <w:rPr>
                <w:rFonts w:ascii="Arial" w:hAnsi="Arial" w:cs="Arial"/>
                <w:color w:val="000000"/>
                <w:sz w:val="18"/>
                <w:szCs w:val="18"/>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4E18BF8" w14:textId="6E20D6CE" w:rsidR="00786641" w:rsidRPr="00806B69" w:rsidRDefault="00786641" w:rsidP="00786641">
            <w:pPr>
              <w:jc w:val="right"/>
              <w:rPr>
                <w:rFonts w:ascii="Arial" w:hAnsi="Arial" w:cs="Arial"/>
                <w:color w:val="000000"/>
                <w:sz w:val="18"/>
                <w:szCs w:val="18"/>
              </w:rPr>
            </w:pPr>
            <w:r w:rsidRPr="00806B69">
              <w:rPr>
                <w:rFonts w:ascii="Arial" w:hAnsi="Arial" w:cs="Arial"/>
                <w:color w:val="000000"/>
                <w:sz w:val="18"/>
                <w:szCs w:val="18"/>
              </w:rPr>
              <w:t xml:space="preserve"> $</w:t>
            </w:r>
            <w:r w:rsidR="00BC27A7" w:rsidRPr="00806B69">
              <w:rPr>
                <w:rFonts w:ascii="Arial" w:hAnsi="Arial" w:cs="Arial"/>
                <w:color w:val="000000"/>
                <w:sz w:val="18"/>
                <w:szCs w:val="18"/>
              </w:rPr>
              <w:t>38,051.46</w:t>
            </w:r>
            <w:r w:rsidRPr="00806B69">
              <w:rPr>
                <w:rFonts w:ascii="Arial" w:hAnsi="Arial" w:cs="Arial"/>
                <w:color w:val="000000"/>
                <w:sz w:val="18"/>
                <w:szCs w:val="18"/>
              </w:rPr>
              <w:t xml:space="preserve"> </w:t>
            </w:r>
          </w:p>
        </w:tc>
      </w:tr>
      <w:tr w:rsidR="00786641" w:rsidRPr="00806B69" w14:paraId="3FD95FA1" w14:textId="77777777" w:rsidTr="00E327E7">
        <w:trPr>
          <w:trHeight w:val="285"/>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B8809" w14:textId="77777777" w:rsidR="00786641" w:rsidRPr="00806B69" w:rsidRDefault="00786641" w:rsidP="00786641">
            <w:pPr>
              <w:rPr>
                <w:rFonts w:ascii="Arial" w:hAnsi="Arial" w:cs="Arial"/>
                <w:color w:val="000000"/>
                <w:sz w:val="18"/>
                <w:szCs w:val="18"/>
              </w:rPr>
            </w:pPr>
            <w:r w:rsidRPr="00806B69">
              <w:rPr>
                <w:rFonts w:ascii="Arial" w:hAnsi="Arial" w:cs="Arial"/>
                <w:color w:val="000000"/>
                <w:sz w:val="18"/>
                <w:szCs w:val="18"/>
              </w:rPr>
              <w:t>Total(s)</w:t>
            </w:r>
          </w:p>
        </w:tc>
        <w:tc>
          <w:tcPr>
            <w:tcW w:w="900" w:type="dxa"/>
            <w:tcBorders>
              <w:top w:val="single" w:sz="4" w:space="0" w:color="auto"/>
              <w:left w:val="nil"/>
              <w:bottom w:val="single" w:sz="4" w:space="0" w:color="auto"/>
              <w:right w:val="nil"/>
            </w:tcBorders>
            <w:shd w:val="clear" w:color="auto" w:fill="auto"/>
            <w:noWrap/>
            <w:vAlign w:val="bottom"/>
            <w:hideMark/>
          </w:tcPr>
          <w:p w14:paraId="1ABEA7D9" w14:textId="77777777" w:rsidR="00786641" w:rsidRPr="00806B69" w:rsidRDefault="00786641" w:rsidP="00786641">
            <w:pPr>
              <w:rPr>
                <w:rFonts w:ascii="Arial" w:hAnsi="Arial" w:cs="Arial"/>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9FCDC" w14:textId="499CAC38" w:rsidR="00786641" w:rsidRPr="00806B69" w:rsidRDefault="00786641" w:rsidP="00786641">
            <w:pPr>
              <w:jc w:val="center"/>
              <w:rPr>
                <w:rFonts w:ascii="Arial" w:hAnsi="Arial" w:cs="Arial"/>
                <w:color w:val="000000"/>
                <w:sz w:val="18"/>
                <w:szCs w:val="18"/>
              </w:rPr>
            </w:pPr>
            <w:r w:rsidRPr="00806B69">
              <w:rPr>
                <w:rFonts w:ascii="Arial" w:hAnsi="Arial" w:cs="Arial"/>
                <w:color w:val="000000"/>
                <w:sz w:val="18"/>
                <w:szCs w:val="18"/>
              </w:rPr>
              <w:t>3</w:t>
            </w:r>
            <w:r w:rsidR="00AE36B2" w:rsidRPr="00806B69">
              <w:rPr>
                <w:rFonts w:ascii="Arial" w:hAnsi="Arial" w:cs="Arial"/>
                <w:color w:val="000000"/>
                <w:sz w:val="18"/>
                <w:szCs w:val="18"/>
              </w:rPr>
              <w:t>4</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0EA65346" w14:textId="6B0E7946" w:rsidR="00786641" w:rsidRPr="00806B69" w:rsidRDefault="00AE36B2" w:rsidP="00786641">
            <w:pPr>
              <w:jc w:val="center"/>
              <w:rPr>
                <w:rFonts w:ascii="Arial" w:hAnsi="Arial" w:cs="Arial"/>
                <w:color w:val="000000"/>
                <w:sz w:val="18"/>
                <w:szCs w:val="18"/>
              </w:rPr>
            </w:pPr>
            <w:r w:rsidRPr="00806B69">
              <w:rPr>
                <w:rFonts w:ascii="Arial" w:hAnsi="Arial" w:cs="Arial"/>
                <w:color w:val="000000"/>
                <w:sz w:val="18"/>
                <w:szCs w:val="18"/>
              </w:rPr>
              <w:t>379</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5659F" w14:textId="720DEA47" w:rsidR="00786641" w:rsidRPr="00806B69" w:rsidRDefault="00AE36B2" w:rsidP="00786641">
            <w:pPr>
              <w:jc w:val="center"/>
              <w:rPr>
                <w:rFonts w:ascii="Arial" w:hAnsi="Arial" w:cs="Arial"/>
                <w:color w:val="000000"/>
                <w:sz w:val="18"/>
                <w:szCs w:val="18"/>
              </w:rPr>
            </w:pPr>
            <w:r w:rsidRPr="00806B69">
              <w:rPr>
                <w:rFonts w:ascii="Arial" w:hAnsi="Arial" w:cs="Arial"/>
                <w:color w:val="000000"/>
                <w:sz w:val="18"/>
                <w:szCs w:val="18"/>
              </w:rPr>
              <w:t>8.97%</w:t>
            </w:r>
          </w:p>
        </w:tc>
        <w:tc>
          <w:tcPr>
            <w:tcW w:w="990" w:type="dxa"/>
            <w:tcBorders>
              <w:top w:val="single" w:sz="4" w:space="0" w:color="auto"/>
              <w:left w:val="nil"/>
              <w:bottom w:val="single" w:sz="4" w:space="0" w:color="auto"/>
              <w:right w:val="nil"/>
            </w:tcBorders>
            <w:shd w:val="clear" w:color="auto" w:fill="auto"/>
            <w:noWrap/>
            <w:vAlign w:val="bottom"/>
            <w:hideMark/>
          </w:tcPr>
          <w:p w14:paraId="1EA8394A" w14:textId="77777777" w:rsidR="00786641" w:rsidRPr="00806B69" w:rsidRDefault="00786641" w:rsidP="00786641">
            <w:pPr>
              <w:jc w:val="center"/>
              <w:rPr>
                <w:rFonts w:ascii="Arial" w:hAnsi="Arial" w:cs="Arial"/>
                <w:b/>
                <w:bCs/>
                <w:color w:val="000000"/>
                <w:sz w:val="18"/>
                <w:szCs w:val="18"/>
              </w:rPr>
            </w:pPr>
            <w:r w:rsidRPr="00806B69">
              <w:rPr>
                <w:rFonts w:ascii="Arial" w:hAnsi="Arial" w:cs="Arial"/>
                <w:b/>
                <w:bCs/>
                <w:color w:val="000000"/>
                <w:sz w:val="18"/>
                <w:szCs w:val="18"/>
              </w:rPr>
              <w:t>100.00%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A8C06" w14:textId="76603FC4" w:rsidR="00786641" w:rsidRPr="00806B69" w:rsidRDefault="00786641" w:rsidP="00786641">
            <w:pPr>
              <w:jc w:val="right"/>
              <w:rPr>
                <w:rFonts w:ascii="Arial" w:hAnsi="Arial" w:cs="Arial"/>
                <w:color w:val="000000"/>
                <w:sz w:val="18"/>
                <w:szCs w:val="18"/>
              </w:rPr>
            </w:pPr>
            <w:r w:rsidRPr="00806B69">
              <w:rPr>
                <w:rFonts w:ascii="Arial" w:hAnsi="Arial" w:cs="Arial"/>
                <w:color w:val="000000"/>
                <w:sz w:val="18"/>
                <w:szCs w:val="18"/>
              </w:rPr>
              <w:t xml:space="preserve"> $5,614,794.00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7CA883D" w14:textId="18A7CFF1" w:rsidR="00786641" w:rsidRPr="00806B69" w:rsidRDefault="00786641" w:rsidP="00786641">
            <w:pPr>
              <w:jc w:val="right"/>
              <w:rPr>
                <w:rFonts w:ascii="Arial" w:hAnsi="Arial" w:cs="Arial"/>
                <w:color w:val="000000"/>
                <w:sz w:val="18"/>
                <w:szCs w:val="18"/>
              </w:rPr>
            </w:pPr>
            <w:r w:rsidRPr="00806B69">
              <w:rPr>
                <w:rFonts w:ascii="Arial" w:hAnsi="Arial" w:cs="Arial"/>
                <w:color w:val="000000"/>
                <w:sz w:val="18"/>
                <w:szCs w:val="18"/>
              </w:rPr>
              <w:t xml:space="preserve"> $5</w:t>
            </w:r>
            <w:r w:rsidR="00BC27A7" w:rsidRPr="00806B69">
              <w:rPr>
                <w:rFonts w:ascii="Arial" w:hAnsi="Arial" w:cs="Arial"/>
                <w:color w:val="000000"/>
                <w:sz w:val="18"/>
                <w:szCs w:val="18"/>
              </w:rPr>
              <w:t>24,618.27</w:t>
            </w:r>
            <w:r w:rsidRPr="00806B69">
              <w:rPr>
                <w:rFonts w:ascii="Arial" w:hAnsi="Arial" w:cs="Arial"/>
                <w:color w:val="000000"/>
                <w:sz w:val="18"/>
                <w:szCs w:val="18"/>
              </w:rPr>
              <w:t xml:space="preserve"> </w:t>
            </w:r>
          </w:p>
        </w:tc>
      </w:tr>
      <w:tr w:rsidR="00786641" w:rsidRPr="00806B69" w14:paraId="3240812C" w14:textId="77777777" w:rsidTr="00E327E7">
        <w:trPr>
          <w:trHeight w:val="881"/>
        </w:trPr>
        <w:tc>
          <w:tcPr>
            <w:tcW w:w="1525" w:type="dxa"/>
            <w:tcBorders>
              <w:top w:val="single" w:sz="4" w:space="0" w:color="auto"/>
              <w:left w:val="single" w:sz="4" w:space="0" w:color="auto"/>
              <w:bottom w:val="single" w:sz="4" w:space="0" w:color="auto"/>
              <w:right w:val="nil"/>
            </w:tcBorders>
            <w:shd w:val="clear" w:color="auto" w:fill="auto"/>
            <w:vAlign w:val="bottom"/>
            <w:hideMark/>
          </w:tcPr>
          <w:p w14:paraId="11368AAB" w14:textId="30131983" w:rsidR="00786641" w:rsidRPr="00806B69" w:rsidRDefault="00786641" w:rsidP="00786641">
            <w:pPr>
              <w:rPr>
                <w:rFonts w:ascii="Arial" w:hAnsi="Arial" w:cs="Arial"/>
                <w:b/>
                <w:bCs/>
                <w:color w:val="000000"/>
                <w:sz w:val="18"/>
                <w:szCs w:val="18"/>
              </w:rPr>
            </w:pPr>
            <w:r w:rsidRPr="00806B69">
              <w:rPr>
                <w:rFonts w:ascii="Arial" w:hAnsi="Arial" w:cs="Arial"/>
                <w:b/>
                <w:bCs/>
                <w:color w:val="000000"/>
                <w:sz w:val="18"/>
                <w:szCs w:val="18"/>
              </w:rPr>
              <w:lastRenderedPageBreak/>
              <w:t>Terminal Rehab Ph 2 (Construction); PMP Update (Design)</w:t>
            </w:r>
          </w:p>
        </w:tc>
        <w:tc>
          <w:tcPr>
            <w:tcW w:w="900" w:type="dxa"/>
            <w:tcBorders>
              <w:top w:val="single" w:sz="4" w:space="0" w:color="auto"/>
              <w:left w:val="nil"/>
              <w:bottom w:val="single" w:sz="4" w:space="0" w:color="auto"/>
              <w:right w:val="nil"/>
            </w:tcBorders>
            <w:shd w:val="clear" w:color="auto" w:fill="auto"/>
            <w:noWrap/>
            <w:vAlign w:val="bottom"/>
            <w:hideMark/>
          </w:tcPr>
          <w:p w14:paraId="74727A2A" w14:textId="77777777" w:rsidR="00786641" w:rsidRPr="00806B69" w:rsidRDefault="00786641" w:rsidP="00786641">
            <w:pPr>
              <w:rPr>
                <w:rFonts w:ascii="Arial" w:hAnsi="Arial" w:cs="Arial"/>
                <w:color w:val="000000"/>
                <w:sz w:val="18"/>
                <w:szCs w:val="18"/>
              </w:rPr>
            </w:pPr>
            <w:r w:rsidRPr="00806B69">
              <w:rPr>
                <w:rFonts w:ascii="Arial" w:hAnsi="Arial" w:cs="Arial"/>
                <w:color w:val="000000"/>
                <w:sz w:val="18"/>
                <w:szCs w:val="18"/>
              </w:rPr>
              <w:t> </w:t>
            </w:r>
          </w:p>
        </w:tc>
        <w:tc>
          <w:tcPr>
            <w:tcW w:w="990" w:type="dxa"/>
            <w:tcBorders>
              <w:top w:val="single" w:sz="4" w:space="0" w:color="auto"/>
              <w:left w:val="nil"/>
              <w:bottom w:val="single" w:sz="4" w:space="0" w:color="auto"/>
              <w:right w:val="nil"/>
            </w:tcBorders>
            <w:shd w:val="clear" w:color="auto" w:fill="auto"/>
            <w:noWrap/>
            <w:vAlign w:val="bottom"/>
            <w:hideMark/>
          </w:tcPr>
          <w:p w14:paraId="66C5985D" w14:textId="77777777" w:rsidR="00786641" w:rsidRPr="00806B69" w:rsidRDefault="00786641" w:rsidP="00786641">
            <w:pPr>
              <w:rPr>
                <w:rFonts w:ascii="Arial" w:hAnsi="Arial" w:cs="Arial"/>
                <w:color w:val="000000"/>
                <w:sz w:val="18"/>
                <w:szCs w:val="18"/>
              </w:rPr>
            </w:pPr>
            <w:r w:rsidRPr="00806B69">
              <w:rPr>
                <w:rFonts w:ascii="Arial" w:hAnsi="Arial" w:cs="Arial"/>
                <w:color w:val="000000"/>
                <w:sz w:val="18"/>
                <w:szCs w:val="18"/>
              </w:rPr>
              <w:t> </w:t>
            </w:r>
          </w:p>
        </w:tc>
        <w:tc>
          <w:tcPr>
            <w:tcW w:w="990" w:type="dxa"/>
            <w:tcBorders>
              <w:top w:val="single" w:sz="4" w:space="0" w:color="auto"/>
              <w:left w:val="nil"/>
              <w:bottom w:val="single" w:sz="4" w:space="0" w:color="auto"/>
              <w:right w:val="nil"/>
            </w:tcBorders>
            <w:shd w:val="clear" w:color="auto" w:fill="auto"/>
            <w:noWrap/>
            <w:vAlign w:val="bottom"/>
            <w:hideMark/>
          </w:tcPr>
          <w:p w14:paraId="45731268" w14:textId="77777777" w:rsidR="00786641" w:rsidRPr="00806B69" w:rsidRDefault="00786641" w:rsidP="00786641">
            <w:pPr>
              <w:rPr>
                <w:rFonts w:ascii="Arial" w:hAnsi="Arial" w:cs="Arial"/>
                <w:color w:val="000000"/>
                <w:sz w:val="18"/>
                <w:szCs w:val="18"/>
              </w:rPr>
            </w:pPr>
            <w:r w:rsidRPr="00806B69">
              <w:rPr>
                <w:rFonts w:ascii="Arial" w:hAnsi="Arial" w:cs="Arial"/>
                <w:color w:val="000000"/>
                <w:sz w:val="18"/>
                <w:szCs w:val="18"/>
              </w:rPr>
              <w:t> </w:t>
            </w:r>
          </w:p>
        </w:tc>
        <w:tc>
          <w:tcPr>
            <w:tcW w:w="900" w:type="dxa"/>
            <w:tcBorders>
              <w:top w:val="single" w:sz="4" w:space="0" w:color="auto"/>
              <w:left w:val="nil"/>
              <w:bottom w:val="single" w:sz="4" w:space="0" w:color="auto"/>
              <w:right w:val="nil"/>
            </w:tcBorders>
            <w:shd w:val="clear" w:color="auto" w:fill="auto"/>
            <w:noWrap/>
            <w:vAlign w:val="bottom"/>
            <w:hideMark/>
          </w:tcPr>
          <w:p w14:paraId="6A960BD3" w14:textId="77777777" w:rsidR="00786641" w:rsidRPr="00806B69" w:rsidRDefault="00786641" w:rsidP="00786641">
            <w:pPr>
              <w:rPr>
                <w:rFonts w:ascii="Arial" w:hAnsi="Arial" w:cs="Arial"/>
                <w:color w:val="000000"/>
                <w:sz w:val="18"/>
                <w:szCs w:val="18"/>
              </w:rPr>
            </w:pPr>
            <w:r w:rsidRPr="00806B69">
              <w:rPr>
                <w:rFonts w:ascii="Arial" w:hAnsi="Arial" w:cs="Arial"/>
                <w:color w:val="000000"/>
                <w:sz w:val="18"/>
                <w:szCs w:val="18"/>
              </w:rPr>
              <w:t> </w:t>
            </w:r>
          </w:p>
        </w:tc>
        <w:tc>
          <w:tcPr>
            <w:tcW w:w="990" w:type="dxa"/>
            <w:tcBorders>
              <w:top w:val="single" w:sz="4" w:space="0" w:color="auto"/>
              <w:left w:val="nil"/>
              <w:bottom w:val="single" w:sz="4" w:space="0" w:color="auto"/>
              <w:right w:val="nil"/>
            </w:tcBorders>
            <w:shd w:val="clear" w:color="auto" w:fill="auto"/>
            <w:noWrap/>
            <w:vAlign w:val="bottom"/>
            <w:hideMark/>
          </w:tcPr>
          <w:p w14:paraId="19509B03" w14:textId="77777777" w:rsidR="00786641" w:rsidRPr="00806B69" w:rsidRDefault="00786641" w:rsidP="00786641">
            <w:pPr>
              <w:rPr>
                <w:rFonts w:ascii="Arial" w:hAnsi="Arial" w:cs="Arial"/>
                <w:color w:val="000000"/>
                <w:sz w:val="18"/>
                <w:szCs w:val="18"/>
              </w:rPr>
            </w:pPr>
            <w:r w:rsidRPr="00806B69">
              <w:rPr>
                <w:rFonts w:ascii="Arial" w:hAnsi="Arial" w:cs="Arial"/>
                <w:color w:val="000000"/>
                <w:sz w:val="18"/>
                <w:szCs w:val="18"/>
              </w:rPr>
              <w:t> </w:t>
            </w:r>
          </w:p>
        </w:tc>
        <w:tc>
          <w:tcPr>
            <w:tcW w:w="1530" w:type="dxa"/>
            <w:tcBorders>
              <w:top w:val="single" w:sz="4" w:space="0" w:color="auto"/>
              <w:left w:val="nil"/>
              <w:bottom w:val="single" w:sz="4" w:space="0" w:color="auto"/>
              <w:right w:val="nil"/>
            </w:tcBorders>
            <w:shd w:val="clear" w:color="auto" w:fill="auto"/>
            <w:noWrap/>
            <w:vAlign w:val="bottom"/>
            <w:hideMark/>
          </w:tcPr>
          <w:p w14:paraId="44577125" w14:textId="77777777" w:rsidR="00786641" w:rsidRPr="00806B69" w:rsidRDefault="00786641" w:rsidP="00786641">
            <w:pPr>
              <w:rPr>
                <w:rFonts w:ascii="Arial" w:hAnsi="Arial" w:cs="Arial"/>
                <w:color w:val="000000"/>
                <w:sz w:val="18"/>
                <w:szCs w:val="18"/>
              </w:rPr>
            </w:pPr>
            <w:r w:rsidRPr="00806B69">
              <w:rPr>
                <w:rFonts w:ascii="Arial" w:hAnsi="Arial" w:cs="Arial"/>
                <w:color w:val="000000"/>
                <w:sz w:val="18"/>
                <w:szCs w:val="18"/>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99C74FA" w14:textId="052F7EE7" w:rsidR="00786641" w:rsidRPr="00806B69" w:rsidRDefault="00786641" w:rsidP="00786641">
            <w:pPr>
              <w:jc w:val="right"/>
              <w:rPr>
                <w:rFonts w:ascii="Arial" w:hAnsi="Arial" w:cs="Arial"/>
                <w:b/>
                <w:bCs/>
                <w:color w:val="000000"/>
                <w:sz w:val="18"/>
                <w:szCs w:val="18"/>
              </w:rPr>
            </w:pPr>
            <w:r w:rsidRPr="00806B69">
              <w:rPr>
                <w:rFonts w:ascii="Arial" w:hAnsi="Arial" w:cs="Arial"/>
                <w:b/>
                <w:bCs/>
                <w:color w:val="000000"/>
                <w:sz w:val="18"/>
                <w:szCs w:val="18"/>
              </w:rPr>
              <w:t>9.</w:t>
            </w:r>
            <w:r w:rsidR="008D710B" w:rsidRPr="00806B69">
              <w:rPr>
                <w:rFonts w:ascii="Arial" w:hAnsi="Arial" w:cs="Arial"/>
                <w:b/>
                <w:bCs/>
                <w:color w:val="000000"/>
                <w:sz w:val="18"/>
                <w:szCs w:val="18"/>
              </w:rPr>
              <w:t>34</w:t>
            </w:r>
            <w:r w:rsidRPr="00806B69">
              <w:rPr>
                <w:rFonts w:ascii="Arial" w:hAnsi="Arial" w:cs="Arial"/>
                <w:b/>
                <w:bCs/>
                <w:color w:val="000000"/>
                <w:sz w:val="18"/>
                <w:szCs w:val="18"/>
              </w:rPr>
              <w:t>%</w:t>
            </w:r>
          </w:p>
        </w:tc>
      </w:tr>
    </w:tbl>
    <w:p w14:paraId="1D7A38F3" w14:textId="74E78184" w:rsidR="00E04916" w:rsidRPr="00806B69" w:rsidRDefault="00E04916" w:rsidP="00F24182">
      <w:pPr>
        <w:pStyle w:val="NoSpacing"/>
        <w:jc w:val="both"/>
        <w:rPr>
          <w:rFonts w:ascii="Arial" w:hAnsi="Arial" w:cs="Arial"/>
          <w:sz w:val="24"/>
          <w:szCs w:val="24"/>
        </w:rPr>
      </w:pPr>
    </w:p>
    <w:p w14:paraId="2BB5B820" w14:textId="6280A6AF" w:rsidR="0051793E" w:rsidRPr="00806B69" w:rsidRDefault="0051793E" w:rsidP="0051793E">
      <w:pPr>
        <w:jc w:val="both"/>
        <w:rPr>
          <w:rFonts w:ascii="Arial" w:hAnsi="Arial" w:cs="Arial"/>
        </w:rPr>
      </w:pPr>
      <w:r w:rsidRPr="00806B69">
        <w:rPr>
          <w:rFonts w:ascii="Arial" w:hAnsi="Arial" w:cs="Arial"/>
        </w:rPr>
        <w:t>The base goal projection for FY-2</w:t>
      </w:r>
      <w:r w:rsidR="00312E06" w:rsidRPr="00806B69">
        <w:rPr>
          <w:rFonts w:ascii="Arial" w:hAnsi="Arial" w:cs="Arial"/>
        </w:rPr>
        <w:t>6</w:t>
      </w:r>
      <w:r w:rsidRPr="00806B69">
        <w:rPr>
          <w:rFonts w:ascii="Arial" w:hAnsi="Arial" w:cs="Arial"/>
        </w:rPr>
        <w:t xml:space="preserve"> after weighting is as follows:</w:t>
      </w:r>
    </w:p>
    <w:p w14:paraId="75655E24" w14:textId="5363AF3A" w:rsidR="0051793E" w:rsidRPr="00806B69" w:rsidRDefault="0051793E" w:rsidP="00AC3557">
      <w:pPr>
        <w:pStyle w:val="ListParagraph"/>
        <w:numPr>
          <w:ilvl w:val="0"/>
          <w:numId w:val="28"/>
        </w:numPr>
        <w:jc w:val="both"/>
        <w:rPr>
          <w:rFonts w:ascii="Arial" w:hAnsi="Arial" w:cs="Arial"/>
          <w:sz w:val="24"/>
          <w:szCs w:val="24"/>
        </w:rPr>
      </w:pPr>
      <w:r w:rsidRPr="00806B69">
        <w:rPr>
          <w:rFonts w:ascii="Arial" w:hAnsi="Arial" w:cs="Arial"/>
          <w:sz w:val="24"/>
          <w:szCs w:val="24"/>
        </w:rPr>
        <w:t>Total Weighted DBE Availability</w:t>
      </w:r>
      <w:r w:rsidR="003A7599" w:rsidRPr="00806B69">
        <w:rPr>
          <w:rFonts w:ascii="Arial" w:hAnsi="Arial" w:cs="Arial"/>
          <w:sz w:val="24"/>
          <w:szCs w:val="24"/>
        </w:rPr>
        <w:t xml:space="preserve"> divided by: </w:t>
      </w:r>
    </w:p>
    <w:p w14:paraId="7C6FE2F1" w14:textId="72CA78FE" w:rsidR="005F641C" w:rsidRPr="00806B69" w:rsidRDefault="0051793E" w:rsidP="00AC3557">
      <w:pPr>
        <w:pStyle w:val="ListParagraph"/>
        <w:numPr>
          <w:ilvl w:val="0"/>
          <w:numId w:val="28"/>
        </w:numPr>
        <w:jc w:val="both"/>
        <w:rPr>
          <w:rFonts w:ascii="Arial" w:hAnsi="Arial" w:cs="Arial"/>
          <w:sz w:val="18"/>
          <w:szCs w:val="18"/>
        </w:rPr>
      </w:pPr>
      <w:r w:rsidRPr="00806B69">
        <w:rPr>
          <w:rFonts w:ascii="Arial" w:hAnsi="Arial" w:cs="Arial"/>
          <w:sz w:val="24"/>
          <w:szCs w:val="24"/>
        </w:rPr>
        <w:t>Total for All Trades</w:t>
      </w:r>
      <w:r w:rsidR="00EE12F0" w:rsidRPr="00806B69">
        <w:rPr>
          <w:rFonts w:ascii="Arial" w:hAnsi="Arial" w:cs="Arial"/>
          <w:sz w:val="24"/>
          <w:szCs w:val="24"/>
        </w:rPr>
        <w:t xml:space="preserve"> of FY-2</w:t>
      </w:r>
      <w:r w:rsidR="00312E06" w:rsidRPr="00806B69">
        <w:rPr>
          <w:rFonts w:ascii="Arial" w:hAnsi="Arial" w:cs="Arial"/>
          <w:sz w:val="24"/>
          <w:szCs w:val="24"/>
        </w:rPr>
        <w:t>6</w:t>
      </w:r>
      <w:r w:rsidR="00EE12F0" w:rsidRPr="00806B69">
        <w:rPr>
          <w:rFonts w:ascii="Arial" w:hAnsi="Arial" w:cs="Arial"/>
          <w:sz w:val="24"/>
          <w:szCs w:val="24"/>
        </w:rPr>
        <w:t xml:space="preserve"> projects</w:t>
      </w:r>
    </w:p>
    <w:tbl>
      <w:tblPr>
        <w:tblStyle w:val="TableGrid"/>
        <w:tblW w:w="9445" w:type="dxa"/>
        <w:tblLook w:val="04A0" w:firstRow="1" w:lastRow="0" w:firstColumn="1" w:lastColumn="0" w:noHBand="0" w:noVBand="1"/>
      </w:tblPr>
      <w:tblGrid>
        <w:gridCol w:w="6385"/>
        <w:gridCol w:w="3060"/>
      </w:tblGrid>
      <w:tr w:rsidR="00E04916" w:rsidRPr="00806B69" w14:paraId="0B89E9E4" w14:textId="77777777" w:rsidTr="008B7882">
        <w:tc>
          <w:tcPr>
            <w:tcW w:w="6385" w:type="dxa"/>
            <w:vAlign w:val="bottom"/>
          </w:tcPr>
          <w:p w14:paraId="6B6224CB" w14:textId="5D8AF1B1" w:rsidR="00E04916" w:rsidRPr="00806B69" w:rsidRDefault="00E04916" w:rsidP="00E04916">
            <w:pPr>
              <w:rPr>
                <w:rFonts w:ascii="Arial" w:hAnsi="Arial" w:cs="Arial"/>
                <w:sz w:val="18"/>
                <w:szCs w:val="18"/>
              </w:rPr>
            </w:pPr>
            <w:r w:rsidRPr="00806B69">
              <w:rPr>
                <w:rFonts w:ascii="Arial" w:hAnsi="Arial" w:cs="Arial"/>
                <w:bCs/>
                <w:color w:val="000000"/>
                <w:sz w:val="18"/>
                <w:szCs w:val="18"/>
              </w:rPr>
              <w:t>Total DBE Activity</w:t>
            </w:r>
          </w:p>
        </w:tc>
        <w:tc>
          <w:tcPr>
            <w:tcW w:w="3060" w:type="dxa"/>
            <w:vAlign w:val="center"/>
          </w:tcPr>
          <w:p w14:paraId="2F2A79A8" w14:textId="5BFB0997" w:rsidR="00E04916" w:rsidRPr="00806B69" w:rsidRDefault="00E04916" w:rsidP="00E04916">
            <w:pPr>
              <w:jc w:val="right"/>
              <w:rPr>
                <w:rFonts w:ascii="Arial" w:hAnsi="Arial" w:cs="Arial"/>
                <w:sz w:val="18"/>
                <w:szCs w:val="18"/>
              </w:rPr>
            </w:pPr>
            <w:r w:rsidRPr="00806B69">
              <w:rPr>
                <w:rFonts w:ascii="Arial" w:hAnsi="Arial" w:cs="Arial"/>
                <w:color w:val="000000"/>
                <w:sz w:val="20"/>
                <w:szCs w:val="20"/>
              </w:rPr>
              <w:t xml:space="preserve"> </w:t>
            </w:r>
            <w:r w:rsidR="00CD2769" w:rsidRPr="00806B69">
              <w:rPr>
                <w:rFonts w:ascii="Arial" w:hAnsi="Arial" w:cs="Arial"/>
                <w:color w:val="000000"/>
                <w:sz w:val="18"/>
                <w:szCs w:val="18"/>
              </w:rPr>
              <w:t>$</w:t>
            </w:r>
            <w:r w:rsidR="00BC012A" w:rsidRPr="00806B69">
              <w:rPr>
                <w:rFonts w:ascii="Arial" w:hAnsi="Arial" w:cs="Arial"/>
                <w:color w:val="000000"/>
                <w:sz w:val="18"/>
                <w:szCs w:val="18"/>
              </w:rPr>
              <w:t>5</w:t>
            </w:r>
            <w:r w:rsidR="00EF5277" w:rsidRPr="00806B69">
              <w:rPr>
                <w:rFonts w:ascii="Arial" w:hAnsi="Arial" w:cs="Arial"/>
                <w:color w:val="000000"/>
                <w:sz w:val="18"/>
                <w:szCs w:val="18"/>
              </w:rPr>
              <w:t>24,618.27</w:t>
            </w:r>
          </w:p>
        </w:tc>
      </w:tr>
      <w:tr w:rsidR="00E04916" w:rsidRPr="00806B69" w14:paraId="51E72E4A" w14:textId="77777777" w:rsidTr="008B7882">
        <w:tc>
          <w:tcPr>
            <w:tcW w:w="6385" w:type="dxa"/>
            <w:vAlign w:val="bottom"/>
          </w:tcPr>
          <w:p w14:paraId="44DE8AB9" w14:textId="43DF88D4" w:rsidR="00E04916" w:rsidRPr="00806B69" w:rsidRDefault="00E04916" w:rsidP="00E04916">
            <w:pPr>
              <w:rPr>
                <w:rFonts w:ascii="Arial" w:hAnsi="Arial" w:cs="Arial"/>
                <w:sz w:val="18"/>
                <w:szCs w:val="18"/>
              </w:rPr>
            </w:pPr>
            <w:r w:rsidRPr="00806B69">
              <w:rPr>
                <w:rFonts w:ascii="Arial" w:hAnsi="Arial" w:cs="Arial"/>
                <w:bCs/>
                <w:color w:val="000000"/>
                <w:sz w:val="18"/>
                <w:szCs w:val="18"/>
              </w:rPr>
              <w:t>Total FY-2</w:t>
            </w:r>
            <w:r w:rsidR="00312E06" w:rsidRPr="00806B69">
              <w:rPr>
                <w:rFonts w:ascii="Arial" w:hAnsi="Arial" w:cs="Arial"/>
                <w:bCs/>
                <w:color w:val="000000"/>
                <w:sz w:val="18"/>
                <w:szCs w:val="18"/>
              </w:rPr>
              <w:t>6</w:t>
            </w:r>
            <w:r w:rsidRPr="00806B69">
              <w:rPr>
                <w:rFonts w:ascii="Arial" w:hAnsi="Arial" w:cs="Arial"/>
                <w:bCs/>
                <w:color w:val="000000"/>
                <w:sz w:val="18"/>
                <w:szCs w:val="18"/>
              </w:rPr>
              <w:t xml:space="preserve"> Project Costs</w:t>
            </w:r>
          </w:p>
        </w:tc>
        <w:tc>
          <w:tcPr>
            <w:tcW w:w="3060" w:type="dxa"/>
            <w:vAlign w:val="center"/>
          </w:tcPr>
          <w:p w14:paraId="287CAC35" w14:textId="6A71C59B" w:rsidR="00E04916" w:rsidRPr="00806B69" w:rsidRDefault="00CD2769" w:rsidP="00E04916">
            <w:pPr>
              <w:jc w:val="right"/>
              <w:rPr>
                <w:rFonts w:ascii="Arial" w:hAnsi="Arial" w:cs="Arial"/>
                <w:sz w:val="18"/>
                <w:szCs w:val="18"/>
              </w:rPr>
            </w:pPr>
            <w:r w:rsidRPr="00806B69">
              <w:rPr>
                <w:rFonts w:ascii="Arial" w:hAnsi="Arial" w:cs="Arial"/>
                <w:color w:val="000000"/>
                <w:sz w:val="18"/>
                <w:szCs w:val="18"/>
              </w:rPr>
              <w:t>$</w:t>
            </w:r>
            <w:r w:rsidR="004954B4" w:rsidRPr="00806B69">
              <w:rPr>
                <w:rFonts w:ascii="Arial" w:hAnsi="Arial" w:cs="Arial"/>
                <w:color w:val="000000"/>
                <w:sz w:val="18"/>
                <w:szCs w:val="18"/>
              </w:rPr>
              <w:t>5,614,794.00</w:t>
            </w:r>
          </w:p>
        </w:tc>
      </w:tr>
      <w:tr w:rsidR="00E04916" w:rsidRPr="00806B69" w14:paraId="1458ABF5" w14:textId="77777777" w:rsidTr="008B7882">
        <w:tc>
          <w:tcPr>
            <w:tcW w:w="6385" w:type="dxa"/>
            <w:vAlign w:val="bottom"/>
          </w:tcPr>
          <w:p w14:paraId="2CE7C033" w14:textId="62FD5A06" w:rsidR="00E04916" w:rsidRPr="00806B69" w:rsidRDefault="00E04916" w:rsidP="00E04916">
            <w:pPr>
              <w:rPr>
                <w:rFonts w:ascii="Arial" w:hAnsi="Arial" w:cs="Arial"/>
                <w:b/>
                <w:sz w:val="18"/>
                <w:szCs w:val="18"/>
              </w:rPr>
            </w:pPr>
            <w:r w:rsidRPr="00806B69">
              <w:rPr>
                <w:rFonts w:ascii="Arial" w:hAnsi="Arial" w:cs="Arial"/>
                <w:b/>
                <w:bCs/>
                <w:color w:val="000000"/>
                <w:sz w:val="18"/>
                <w:szCs w:val="18"/>
              </w:rPr>
              <w:t>FY-2</w:t>
            </w:r>
            <w:r w:rsidR="00312E06" w:rsidRPr="00806B69">
              <w:rPr>
                <w:rFonts w:ascii="Arial" w:hAnsi="Arial" w:cs="Arial"/>
                <w:b/>
                <w:bCs/>
                <w:color w:val="000000"/>
                <w:sz w:val="18"/>
                <w:szCs w:val="18"/>
              </w:rPr>
              <w:t>6</w:t>
            </w:r>
            <w:r w:rsidRPr="00806B69">
              <w:rPr>
                <w:rFonts w:ascii="Arial" w:hAnsi="Arial" w:cs="Arial"/>
                <w:b/>
                <w:bCs/>
                <w:color w:val="000000"/>
                <w:sz w:val="18"/>
                <w:szCs w:val="18"/>
              </w:rPr>
              <w:t xml:space="preserve"> DBE Target Goal (percentage)</w:t>
            </w:r>
          </w:p>
        </w:tc>
        <w:tc>
          <w:tcPr>
            <w:tcW w:w="3060" w:type="dxa"/>
            <w:vAlign w:val="center"/>
          </w:tcPr>
          <w:p w14:paraId="51C52CE8" w14:textId="005DFCF9" w:rsidR="00E04916" w:rsidRPr="00806B69" w:rsidRDefault="00BC012A" w:rsidP="00E04916">
            <w:pPr>
              <w:jc w:val="center"/>
              <w:rPr>
                <w:rFonts w:ascii="Arial" w:hAnsi="Arial" w:cs="Arial"/>
                <w:b/>
                <w:sz w:val="18"/>
                <w:szCs w:val="18"/>
              </w:rPr>
            </w:pPr>
            <w:r w:rsidRPr="00806B69">
              <w:rPr>
                <w:rFonts w:ascii="Arial" w:hAnsi="Arial" w:cs="Arial"/>
                <w:b/>
                <w:bCs/>
                <w:color w:val="000000"/>
                <w:sz w:val="18"/>
                <w:szCs w:val="18"/>
              </w:rPr>
              <w:t>9.</w:t>
            </w:r>
            <w:r w:rsidR="00CF37E8" w:rsidRPr="00806B69">
              <w:rPr>
                <w:rFonts w:ascii="Arial" w:hAnsi="Arial" w:cs="Arial"/>
                <w:b/>
                <w:bCs/>
                <w:color w:val="000000"/>
                <w:sz w:val="18"/>
                <w:szCs w:val="18"/>
              </w:rPr>
              <w:t>34</w:t>
            </w:r>
            <w:r w:rsidR="00CD2769" w:rsidRPr="00806B69">
              <w:rPr>
                <w:rFonts w:ascii="Arial" w:hAnsi="Arial" w:cs="Arial"/>
                <w:b/>
                <w:bCs/>
                <w:color w:val="000000"/>
                <w:sz w:val="18"/>
                <w:szCs w:val="18"/>
              </w:rPr>
              <w:t>%</w:t>
            </w:r>
          </w:p>
        </w:tc>
      </w:tr>
    </w:tbl>
    <w:p w14:paraId="69DDC470" w14:textId="6ADAE8B0" w:rsidR="00D17DCA" w:rsidRPr="00806B69" w:rsidRDefault="00D17DCA" w:rsidP="00F24182">
      <w:pPr>
        <w:pStyle w:val="NoSpacing"/>
        <w:jc w:val="both"/>
        <w:rPr>
          <w:rFonts w:ascii="Arial" w:hAnsi="Arial" w:cs="Arial"/>
          <w:sz w:val="24"/>
          <w:szCs w:val="24"/>
        </w:rPr>
      </w:pPr>
    </w:p>
    <w:p w14:paraId="76A6CA11" w14:textId="77777777" w:rsidR="004D5F36" w:rsidRPr="00806B69" w:rsidRDefault="004D5F36" w:rsidP="004B2088">
      <w:pPr>
        <w:pStyle w:val="NoSpacing"/>
        <w:ind w:left="360"/>
        <w:rPr>
          <w:rFonts w:ascii="Arial" w:hAnsi="Arial" w:cs="Arial"/>
          <w:b/>
          <w:sz w:val="24"/>
          <w:szCs w:val="24"/>
        </w:rPr>
      </w:pPr>
    </w:p>
    <w:p w14:paraId="2587BE8C" w14:textId="757723D6" w:rsidR="008E077B" w:rsidRPr="00806B69" w:rsidRDefault="003106B7" w:rsidP="004B2088">
      <w:pPr>
        <w:pStyle w:val="NoSpacing"/>
        <w:ind w:left="360"/>
        <w:rPr>
          <w:rFonts w:ascii="Arial" w:hAnsi="Arial" w:cs="Arial"/>
          <w:sz w:val="24"/>
          <w:szCs w:val="24"/>
        </w:rPr>
      </w:pPr>
      <w:r w:rsidRPr="00806B69">
        <w:rPr>
          <w:rFonts w:ascii="Arial" w:hAnsi="Arial" w:cs="Arial"/>
          <w:b/>
          <w:sz w:val="24"/>
          <w:szCs w:val="24"/>
        </w:rPr>
        <w:t>Fiscal Year 2</w:t>
      </w:r>
      <w:r w:rsidR="00186863" w:rsidRPr="00806B69">
        <w:rPr>
          <w:rFonts w:ascii="Arial" w:hAnsi="Arial" w:cs="Arial"/>
          <w:b/>
          <w:sz w:val="24"/>
          <w:szCs w:val="24"/>
        </w:rPr>
        <w:t>7</w:t>
      </w:r>
      <w:r w:rsidRPr="00806B69">
        <w:rPr>
          <w:rFonts w:ascii="Arial" w:hAnsi="Arial" w:cs="Arial"/>
          <w:sz w:val="24"/>
          <w:szCs w:val="24"/>
        </w:rPr>
        <w:t xml:space="preserve"> – </w:t>
      </w:r>
      <w:r w:rsidR="008E077B" w:rsidRPr="00806B69">
        <w:rPr>
          <w:rFonts w:ascii="Arial" w:hAnsi="Arial" w:cs="Arial"/>
          <w:sz w:val="24"/>
          <w:szCs w:val="24"/>
        </w:rPr>
        <w:t>$</w:t>
      </w:r>
      <w:r w:rsidR="00F00814" w:rsidRPr="00806B69">
        <w:rPr>
          <w:rFonts w:ascii="Arial" w:hAnsi="Arial" w:cs="Arial"/>
          <w:sz w:val="24"/>
          <w:szCs w:val="24"/>
        </w:rPr>
        <w:t>1,</w:t>
      </w:r>
      <w:r w:rsidR="000078C7" w:rsidRPr="00806B69">
        <w:rPr>
          <w:rFonts w:ascii="Arial" w:hAnsi="Arial" w:cs="Arial"/>
          <w:sz w:val="24"/>
          <w:szCs w:val="24"/>
        </w:rPr>
        <w:t>150,000</w:t>
      </w:r>
      <w:r w:rsidR="0073473A" w:rsidRPr="00806B69">
        <w:rPr>
          <w:rFonts w:ascii="Arial" w:hAnsi="Arial" w:cs="Arial"/>
          <w:sz w:val="24"/>
          <w:szCs w:val="24"/>
        </w:rPr>
        <w:t xml:space="preserve">.00 - </w:t>
      </w:r>
      <w:r w:rsidR="004B2279" w:rsidRPr="00806B69">
        <w:rPr>
          <w:rFonts w:ascii="Arial" w:hAnsi="Arial" w:cs="Arial"/>
          <w:sz w:val="24"/>
          <w:szCs w:val="24"/>
        </w:rPr>
        <w:t xml:space="preserve">  </w:t>
      </w:r>
      <w:r w:rsidR="00F00814" w:rsidRPr="00806B69">
        <w:rPr>
          <w:rFonts w:ascii="Arial" w:hAnsi="Arial" w:cs="Arial"/>
          <w:sz w:val="24"/>
          <w:szCs w:val="24"/>
        </w:rPr>
        <w:t xml:space="preserve">Airfield Pavement Preservation (Pavement </w:t>
      </w:r>
      <w:r w:rsidR="004B2088" w:rsidRPr="00806B69">
        <w:rPr>
          <w:rFonts w:ascii="Arial" w:hAnsi="Arial" w:cs="Arial"/>
          <w:sz w:val="24"/>
          <w:szCs w:val="24"/>
        </w:rPr>
        <w:t xml:space="preserve">Maintenance) and </w:t>
      </w:r>
      <w:r w:rsidR="00F00814" w:rsidRPr="00806B69">
        <w:rPr>
          <w:rFonts w:ascii="Arial" w:hAnsi="Arial" w:cs="Arial"/>
          <w:sz w:val="24"/>
          <w:szCs w:val="24"/>
        </w:rPr>
        <w:t>Terminal Rehabilitation Ph 3</w:t>
      </w:r>
      <w:r w:rsidR="004B2088" w:rsidRPr="00806B69">
        <w:rPr>
          <w:rFonts w:ascii="Arial" w:hAnsi="Arial" w:cs="Arial"/>
          <w:sz w:val="24"/>
          <w:szCs w:val="24"/>
        </w:rPr>
        <w:t xml:space="preserve"> (Construction). </w:t>
      </w:r>
      <w:r w:rsidR="0073473A" w:rsidRPr="00806B69">
        <w:rPr>
          <w:rFonts w:ascii="Arial" w:hAnsi="Arial" w:cs="Arial"/>
          <w:sz w:val="24"/>
          <w:szCs w:val="24"/>
        </w:rPr>
        <w:t>A</w:t>
      </w:r>
      <w:r w:rsidR="008E077B" w:rsidRPr="00806B69">
        <w:rPr>
          <w:rFonts w:ascii="Arial" w:hAnsi="Arial" w:cs="Arial"/>
          <w:sz w:val="24"/>
          <w:szCs w:val="24"/>
        </w:rPr>
        <w:t>ward of the following is anticipated:</w:t>
      </w:r>
    </w:p>
    <w:p w14:paraId="5DD28962" w14:textId="1A3CF53D" w:rsidR="004B2279" w:rsidRPr="00806B69" w:rsidRDefault="004B2279" w:rsidP="0073473A">
      <w:pPr>
        <w:pStyle w:val="NoSpacing"/>
        <w:jc w:val="both"/>
        <w:rPr>
          <w:rFonts w:ascii="Arial" w:hAnsi="Arial" w:cs="Arial"/>
          <w:sz w:val="24"/>
          <w:szCs w:val="24"/>
        </w:rPr>
      </w:pPr>
    </w:p>
    <w:tbl>
      <w:tblPr>
        <w:tblW w:w="9490" w:type="dxa"/>
        <w:tblLook w:val="04A0" w:firstRow="1" w:lastRow="0" w:firstColumn="1" w:lastColumn="0" w:noHBand="0" w:noVBand="1"/>
      </w:tblPr>
      <w:tblGrid>
        <w:gridCol w:w="1525"/>
        <w:gridCol w:w="900"/>
        <w:gridCol w:w="990"/>
        <w:gridCol w:w="990"/>
        <w:gridCol w:w="900"/>
        <w:gridCol w:w="990"/>
        <w:gridCol w:w="1530"/>
        <w:gridCol w:w="1665"/>
      </w:tblGrid>
      <w:tr w:rsidR="00FD3719" w:rsidRPr="00806B69" w14:paraId="4D2FFC49" w14:textId="77777777" w:rsidTr="00FD3719">
        <w:trPr>
          <w:trHeight w:val="1200"/>
        </w:trPr>
        <w:tc>
          <w:tcPr>
            <w:tcW w:w="1525" w:type="dxa"/>
            <w:tcBorders>
              <w:top w:val="single" w:sz="4" w:space="0" w:color="auto"/>
              <w:left w:val="single" w:sz="4" w:space="0" w:color="auto"/>
              <w:bottom w:val="nil"/>
              <w:right w:val="single" w:sz="4" w:space="0" w:color="auto"/>
            </w:tcBorders>
            <w:shd w:val="clear" w:color="auto" w:fill="DBE5F1" w:themeFill="accent1" w:themeFillTint="33"/>
            <w:vAlign w:val="bottom"/>
            <w:hideMark/>
          </w:tcPr>
          <w:p w14:paraId="37F3E872" w14:textId="3FFD8E6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GRK FY-2</w:t>
            </w:r>
            <w:r w:rsidR="009554DD" w:rsidRPr="00806B69">
              <w:rPr>
                <w:rFonts w:ascii="Arial" w:hAnsi="Arial" w:cs="Arial"/>
                <w:b/>
                <w:bCs/>
                <w:color w:val="000000"/>
                <w:sz w:val="18"/>
                <w:szCs w:val="18"/>
              </w:rPr>
              <w:t>7</w:t>
            </w:r>
          </w:p>
        </w:tc>
        <w:tc>
          <w:tcPr>
            <w:tcW w:w="900" w:type="dxa"/>
            <w:tcBorders>
              <w:top w:val="single" w:sz="4" w:space="0" w:color="auto"/>
              <w:left w:val="nil"/>
              <w:bottom w:val="nil"/>
              <w:right w:val="single" w:sz="4" w:space="0" w:color="auto"/>
            </w:tcBorders>
            <w:shd w:val="clear" w:color="auto" w:fill="DBE5F1" w:themeFill="accent1" w:themeFillTint="33"/>
            <w:vAlign w:val="bottom"/>
            <w:hideMark/>
          </w:tcPr>
          <w:p w14:paraId="23293D79"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NAICS Codes</w:t>
            </w:r>
          </w:p>
        </w:tc>
        <w:tc>
          <w:tcPr>
            <w:tcW w:w="990" w:type="dxa"/>
            <w:tcBorders>
              <w:top w:val="single" w:sz="4" w:space="0" w:color="auto"/>
              <w:left w:val="nil"/>
              <w:bottom w:val="nil"/>
              <w:right w:val="single" w:sz="4" w:space="0" w:color="auto"/>
            </w:tcBorders>
            <w:shd w:val="clear" w:color="auto" w:fill="DBE5F1" w:themeFill="accent1" w:themeFillTint="33"/>
            <w:vAlign w:val="bottom"/>
            <w:hideMark/>
          </w:tcPr>
          <w:p w14:paraId="00281F8E"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DBE Firms (A)</w:t>
            </w:r>
          </w:p>
        </w:tc>
        <w:tc>
          <w:tcPr>
            <w:tcW w:w="990" w:type="dxa"/>
            <w:tcBorders>
              <w:top w:val="single" w:sz="4" w:space="0" w:color="auto"/>
              <w:left w:val="nil"/>
              <w:bottom w:val="nil"/>
              <w:right w:val="single" w:sz="4" w:space="0" w:color="auto"/>
            </w:tcBorders>
            <w:shd w:val="clear" w:color="auto" w:fill="DBE5F1" w:themeFill="accent1" w:themeFillTint="33"/>
            <w:vAlign w:val="bottom"/>
            <w:hideMark/>
          </w:tcPr>
          <w:p w14:paraId="1E4F40D6"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All Firms (B)</w:t>
            </w:r>
          </w:p>
        </w:tc>
        <w:tc>
          <w:tcPr>
            <w:tcW w:w="900" w:type="dxa"/>
            <w:tcBorders>
              <w:top w:val="single" w:sz="4" w:space="0" w:color="auto"/>
              <w:left w:val="nil"/>
              <w:bottom w:val="nil"/>
              <w:right w:val="single" w:sz="4" w:space="0" w:color="auto"/>
            </w:tcBorders>
            <w:shd w:val="clear" w:color="auto" w:fill="DBE5F1" w:themeFill="accent1" w:themeFillTint="33"/>
            <w:vAlign w:val="bottom"/>
            <w:hideMark/>
          </w:tcPr>
          <w:p w14:paraId="617718B3"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DBE % (A/B) = (C)</w:t>
            </w:r>
          </w:p>
        </w:tc>
        <w:tc>
          <w:tcPr>
            <w:tcW w:w="990" w:type="dxa"/>
            <w:tcBorders>
              <w:top w:val="single" w:sz="4" w:space="0" w:color="auto"/>
              <w:left w:val="nil"/>
              <w:bottom w:val="nil"/>
              <w:right w:val="single" w:sz="4" w:space="0" w:color="auto"/>
            </w:tcBorders>
            <w:shd w:val="clear" w:color="auto" w:fill="DBE5F1" w:themeFill="accent1" w:themeFillTint="33"/>
            <w:vAlign w:val="bottom"/>
            <w:hideMark/>
          </w:tcPr>
          <w:p w14:paraId="30FB73C7"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Project activity % (D)</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9957096" w14:textId="77777777"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Activity (Dollars) (E)</w:t>
            </w:r>
          </w:p>
        </w:tc>
        <w:tc>
          <w:tcPr>
            <w:tcW w:w="1665" w:type="dxa"/>
            <w:tcBorders>
              <w:top w:val="single" w:sz="4" w:space="0" w:color="auto"/>
              <w:left w:val="single" w:sz="4" w:space="0" w:color="auto"/>
              <w:bottom w:val="nil"/>
              <w:right w:val="single" w:sz="4" w:space="0" w:color="auto"/>
            </w:tcBorders>
            <w:shd w:val="clear" w:color="auto" w:fill="DBE5F1" w:themeFill="accent1" w:themeFillTint="33"/>
            <w:vAlign w:val="bottom"/>
            <w:hideMark/>
          </w:tcPr>
          <w:p w14:paraId="350CF56C" w14:textId="7B4FB3D2" w:rsidR="004B2279" w:rsidRPr="00806B69" w:rsidRDefault="004B2279" w:rsidP="004B2279">
            <w:pPr>
              <w:jc w:val="center"/>
              <w:rPr>
                <w:rFonts w:ascii="Arial" w:hAnsi="Arial" w:cs="Arial"/>
                <w:b/>
                <w:bCs/>
                <w:color w:val="000000"/>
                <w:sz w:val="18"/>
                <w:szCs w:val="18"/>
              </w:rPr>
            </w:pPr>
            <w:r w:rsidRPr="00806B69">
              <w:rPr>
                <w:rFonts w:ascii="Arial" w:hAnsi="Arial" w:cs="Arial"/>
                <w:b/>
                <w:bCs/>
                <w:color w:val="000000"/>
                <w:sz w:val="18"/>
                <w:szCs w:val="18"/>
              </w:rPr>
              <w:t xml:space="preserve">DBE Goal (C)x (E) = (F) (Dollars) </w:t>
            </w:r>
          </w:p>
        </w:tc>
      </w:tr>
      <w:tr w:rsidR="00CD2769" w:rsidRPr="00806B69" w14:paraId="56A4907A" w14:textId="77777777" w:rsidTr="00D427FC">
        <w:trPr>
          <w:trHeight w:val="570"/>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E645F"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Engineering services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88D60EA" w14:textId="77777777" w:rsidR="004B2279" w:rsidRPr="00806B69" w:rsidRDefault="004B2279" w:rsidP="004B2279">
            <w:pPr>
              <w:jc w:val="right"/>
              <w:rPr>
                <w:rFonts w:ascii="Arial" w:hAnsi="Arial" w:cs="Arial"/>
                <w:color w:val="000000"/>
                <w:sz w:val="18"/>
                <w:szCs w:val="18"/>
              </w:rPr>
            </w:pPr>
            <w:r w:rsidRPr="00806B69">
              <w:rPr>
                <w:rFonts w:ascii="Arial" w:hAnsi="Arial" w:cs="Arial"/>
                <w:color w:val="000000"/>
                <w:sz w:val="18"/>
                <w:szCs w:val="18"/>
              </w:rPr>
              <w:t>541330</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32CBA0AA" w14:textId="5C15FDD7"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20</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48DF6150" w14:textId="3CC20F8B"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220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3CA525CF" w14:textId="6E9CFB0F"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9.09%</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6A857AF" w14:textId="77777777" w:rsidR="004B2279" w:rsidRPr="00806B69" w:rsidRDefault="004B2279" w:rsidP="00CD2769">
            <w:pPr>
              <w:jc w:val="center"/>
              <w:rPr>
                <w:rFonts w:ascii="Arial" w:hAnsi="Arial" w:cs="Arial"/>
                <w:b/>
                <w:bCs/>
                <w:color w:val="000000"/>
                <w:sz w:val="18"/>
                <w:szCs w:val="18"/>
              </w:rPr>
            </w:pPr>
            <w:r w:rsidRPr="00806B69">
              <w:rPr>
                <w:rFonts w:ascii="Arial" w:hAnsi="Arial" w:cs="Arial"/>
                <w:b/>
                <w:bCs/>
                <w:color w:val="000000"/>
                <w:sz w:val="18"/>
                <w:szCs w:val="18"/>
              </w:rPr>
              <w:t>18.00%</w:t>
            </w:r>
          </w:p>
        </w:tc>
        <w:tc>
          <w:tcPr>
            <w:tcW w:w="1530" w:type="dxa"/>
            <w:tcBorders>
              <w:top w:val="nil"/>
              <w:left w:val="nil"/>
              <w:bottom w:val="single" w:sz="4" w:space="0" w:color="auto"/>
              <w:right w:val="single" w:sz="4" w:space="0" w:color="auto"/>
            </w:tcBorders>
            <w:shd w:val="clear" w:color="auto" w:fill="auto"/>
            <w:noWrap/>
            <w:vAlign w:val="bottom"/>
            <w:hideMark/>
          </w:tcPr>
          <w:p w14:paraId="2338941E" w14:textId="2503D87C"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524657" w:rsidRPr="00806B69">
              <w:rPr>
                <w:rFonts w:ascii="Arial" w:hAnsi="Arial" w:cs="Arial"/>
                <w:color w:val="000000"/>
                <w:sz w:val="18"/>
                <w:szCs w:val="18"/>
              </w:rPr>
              <w:t>207,00</w:t>
            </w:r>
            <w:r w:rsidRPr="00806B69">
              <w:rPr>
                <w:rFonts w:ascii="Arial" w:hAnsi="Arial" w:cs="Arial"/>
                <w:color w:val="000000"/>
                <w:sz w:val="18"/>
                <w:szCs w:val="18"/>
              </w:rPr>
              <w:t xml:space="preserve">0.00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C96F793" w14:textId="6E9E2040"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FE7A93" w:rsidRPr="00806B69">
              <w:rPr>
                <w:rFonts w:ascii="Arial" w:hAnsi="Arial" w:cs="Arial"/>
                <w:color w:val="000000"/>
                <w:sz w:val="18"/>
                <w:szCs w:val="18"/>
              </w:rPr>
              <w:t>18,816.30</w:t>
            </w:r>
            <w:r w:rsidRPr="00806B69">
              <w:rPr>
                <w:rFonts w:ascii="Arial" w:hAnsi="Arial" w:cs="Arial"/>
                <w:color w:val="000000"/>
                <w:sz w:val="18"/>
                <w:szCs w:val="18"/>
              </w:rPr>
              <w:t xml:space="preserve"> </w:t>
            </w:r>
          </w:p>
        </w:tc>
      </w:tr>
      <w:tr w:rsidR="00CD2769" w:rsidRPr="00806B69" w14:paraId="75BA2B75" w14:textId="77777777" w:rsidTr="00D427FC">
        <w:trPr>
          <w:trHeight w:val="285"/>
        </w:trPr>
        <w:tc>
          <w:tcPr>
            <w:tcW w:w="1525" w:type="dxa"/>
            <w:tcBorders>
              <w:top w:val="nil"/>
              <w:left w:val="single" w:sz="4" w:space="0" w:color="auto"/>
              <w:bottom w:val="single" w:sz="4" w:space="0" w:color="auto"/>
              <w:right w:val="single" w:sz="4" w:space="0" w:color="auto"/>
            </w:tcBorders>
            <w:shd w:val="clear" w:color="auto" w:fill="auto"/>
            <w:vAlign w:val="bottom"/>
            <w:hideMark/>
          </w:tcPr>
          <w:p w14:paraId="02477C81"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Surveying</w:t>
            </w:r>
          </w:p>
        </w:tc>
        <w:tc>
          <w:tcPr>
            <w:tcW w:w="900" w:type="dxa"/>
            <w:tcBorders>
              <w:top w:val="nil"/>
              <w:left w:val="nil"/>
              <w:bottom w:val="single" w:sz="4" w:space="0" w:color="auto"/>
              <w:right w:val="single" w:sz="4" w:space="0" w:color="auto"/>
            </w:tcBorders>
            <w:shd w:val="clear" w:color="auto" w:fill="auto"/>
            <w:noWrap/>
            <w:vAlign w:val="bottom"/>
            <w:hideMark/>
          </w:tcPr>
          <w:p w14:paraId="0B800EB9" w14:textId="77777777" w:rsidR="004B2279" w:rsidRPr="00806B69" w:rsidRDefault="004B2279" w:rsidP="004B2279">
            <w:pPr>
              <w:jc w:val="right"/>
              <w:rPr>
                <w:rFonts w:ascii="Arial" w:hAnsi="Arial" w:cs="Arial"/>
                <w:color w:val="000000"/>
                <w:sz w:val="18"/>
                <w:szCs w:val="18"/>
              </w:rPr>
            </w:pPr>
            <w:r w:rsidRPr="00806B69">
              <w:rPr>
                <w:rFonts w:ascii="Arial" w:hAnsi="Arial" w:cs="Arial"/>
                <w:color w:val="000000"/>
                <w:sz w:val="18"/>
                <w:szCs w:val="18"/>
              </w:rPr>
              <w:t>541370</w:t>
            </w:r>
          </w:p>
        </w:tc>
        <w:tc>
          <w:tcPr>
            <w:tcW w:w="990" w:type="dxa"/>
            <w:tcBorders>
              <w:top w:val="nil"/>
              <w:left w:val="nil"/>
              <w:bottom w:val="single" w:sz="4" w:space="0" w:color="auto"/>
              <w:right w:val="single" w:sz="4" w:space="0" w:color="auto"/>
            </w:tcBorders>
            <w:shd w:val="clear" w:color="000000" w:fill="FFFFFF"/>
            <w:noWrap/>
            <w:vAlign w:val="bottom"/>
            <w:hideMark/>
          </w:tcPr>
          <w:p w14:paraId="4AC188FB" w14:textId="31AEC710"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4</w:t>
            </w:r>
          </w:p>
        </w:tc>
        <w:tc>
          <w:tcPr>
            <w:tcW w:w="990" w:type="dxa"/>
            <w:tcBorders>
              <w:top w:val="nil"/>
              <w:left w:val="nil"/>
              <w:bottom w:val="single" w:sz="4" w:space="0" w:color="auto"/>
              <w:right w:val="single" w:sz="4" w:space="0" w:color="auto"/>
            </w:tcBorders>
            <w:shd w:val="clear" w:color="000000" w:fill="FFFFFF"/>
            <w:noWrap/>
            <w:vAlign w:val="bottom"/>
            <w:hideMark/>
          </w:tcPr>
          <w:p w14:paraId="7DB0D15F" w14:textId="4087AA9F"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14:paraId="035D3662" w14:textId="26C97E88"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12.12%</w:t>
            </w:r>
          </w:p>
        </w:tc>
        <w:tc>
          <w:tcPr>
            <w:tcW w:w="990" w:type="dxa"/>
            <w:tcBorders>
              <w:top w:val="nil"/>
              <w:left w:val="nil"/>
              <w:bottom w:val="single" w:sz="4" w:space="0" w:color="auto"/>
              <w:right w:val="single" w:sz="4" w:space="0" w:color="auto"/>
            </w:tcBorders>
            <w:shd w:val="clear" w:color="auto" w:fill="auto"/>
            <w:noWrap/>
            <w:vAlign w:val="bottom"/>
            <w:hideMark/>
          </w:tcPr>
          <w:p w14:paraId="29FBED4C" w14:textId="2F0C5300" w:rsidR="004B2279" w:rsidRPr="00806B69" w:rsidRDefault="00524657" w:rsidP="00CD2769">
            <w:pPr>
              <w:jc w:val="center"/>
              <w:rPr>
                <w:rFonts w:ascii="Arial" w:hAnsi="Arial" w:cs="Arial"/>
                <w:b/>
                <w:bCs/>
                <w:color w:val="000000"/>
                <w:sz w:val="18"/>
                <w:szCs w:val="18"/>
              </w:rPr>
            </w:pPr>
            <w:r w:rsidRPr="00806B69">
              <w:rPr>
                <w:rFonts w:ascii="Arial" w:hAnsi="Arial" w:cs="Arial"/>
                <w:b/>
                <w:bCs/>
                <w:color w:val="000000"/>
                <w:sz w:val="18"/>
                <w:szCs w:val="18"/>
              </w:rPr>
              <w:t>9</w:t>
            </w:r>
            <w:r w:rsidR="004B2279" w:rsidRPr="00806B69">
              <w:rPr>
                <w:rFonts w:ascii="Arial" w:hAnsi="Arial" w:cs="Arial"/>
                <w:b/>
                <w:bCs/>
                <w:color w:val="000000"/>
                <w:sz w:val="18"/>
                <w:szCs w:val="18"/>
              </w:rPr>
              <w:t>.00%</w:t>
            </w:r>
          </w:p>
        </w:tc>
        <w:tc>
          <w:tcPr>
            <w:tcW w:w="1530" w:type="dxa"/>
            <w:tcBorders>
              <w:top w:val="nil"/>
              <w:left w:val="nil"/>
              <w:bottom w:val="single" w:sz="4" w:space="0" w:color="auto"/>
              <w:right w:val="single" w:sz="4" w:space="0" w:color="auto"/>
            </w:tcBorders>
            <w:shd w:val="clear" w:color="auto" w:fill="auto"/>
            <w:noWrap/>
            <w:vAlign w:val="bottom"/>
            <w:hideMark/>
          </w:tcPr>
          <w:p w14:paraId="40CB5014" w14:textId="7B19271E"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0D233E" w:rsidRPr="00806B69">
              <w:rPr>
                <w:rFonts w:ascii="Arial" w:hAnsi="Arial" w:cs="Arial"/>
                <w:color w:val="000000"/>
                <w:sz w:val="18"/>
                <w:szCs w:val="18"/>
              </w:rPr>
              <w:t>103,5</w:t>
            </w:r>
            <w:r w:rsidRPr="00806B69">
              <w:rPr>
                <w:rFonts w:ascii="Arial" w:hAnsi="Arial" w:cs="Arial"/>
                <w:color w:val="000000"/>
                <w:sz w:val="18"/>
                <w:szCs w:val="18"/>
              </w:rPr>
              <w:t xml:space="preserve">00.00 </w:t>
            </w:r>
          </w:p>
        </w:tc>
        <w:tc>
          <w:tcPr>
            <w:tcW w:w="1665" w:type="dxa"/>
            <w:tcBorders>
              <w:top w:val="nil"/>
              <w:left w:val="nil"/>
              <w:bottom w:val="single" w:sz="4" w:space="0" w:color="auto"/>
              <w:right w:val="single" w:sz="4" w:space="0" w:color="auto"/>
            </w:tcBorders>
            <w:shd w:val="clear" w:color="auto" w:fill="auto"/>
            <w:noWrap/>
            <w:vAlign w:val="bottom"/>
            <w:hideMark/>
          </w:tcPr>
          <w:p w14:paraId="52CBF671" w14:textId="4F5E3D15"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FE7A93" w:rsidRPr="00806B69">
              <w:rPr>
                <w:rFonts w:ascii="Arial" w:hAnsi="Arial" w:cs="Arial"/>
                <w:color w:val="000000"/>
                <w:sz w:val="18"/>
                <w:szCs w:val="18"/>
              </w:rPr>
              <w:t>12,544.20</w:t>
            </w:r>
            <w:r w:rsidRPr="00806B69">
              <w:rPr>
                <w:rFonts w:ascii="Arial" w:hAnsi="Arial" w:cs="Arial"/>
                <w:color w:val="000000"/>
                <w:sz w:val="18"/>
                <w:szCs w:val="18"/>
              </w:rPr>
              <w:t xml:space="preserve"> </w:t>
            </w:r>
          </w:p>
        </w:tc>
      </w:tr>
      <w:tr w:rsidR="00CD2769" w:rsidRPr="00806B69" w14:paraId="3D5E971C" w14:textId="77777777" w:rsidTr="00D427FC">
        <w:trPr>
          <w:trHeight w:val="285"/>
        </w:trPr>
        <w:tc>
          <w:tcPr>
            <w:tcW w:w="1525" w:type="dxa"/>
            <w:tcBorders>
              <w:top w:val="nil"/>
              <w:left w:val="single" w:sz="4" w:space="0" w:color="auto"/>
              <w:bottom w:val="single" w:sz="4" w:space="0" w:color="auto"/>
              <w:right w:val="single" w:sz="4" w:space="0" w:color="auto"/>
            </w:tcBorders>
            <w:shd w:val="clear" w:color="auto" w:fill="auto"/>
            <w:vAlign w:val="bottom"/>
            <w:hideMark/>
          </w:tcPr>
          <w:p w14:paraId="0222229D"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Testing Labs</w:t>
            </w:r>
          </w:p>
        </w:tc>
        <w:tc>
          <w:tcPr>
            <w:tcW w:w="900" w:type="dxa"/>
            <w:tcBorders>
              <w:top w:val="nil"/>
              <w:left w:val="nil"/>
              <w:bottom w:val="single" w:sz="4" w:space="0" w:color="auto"/>
              <w:right w:val="single" w:sz="4" w:space="0" w:color="auto"/>
            </w:tcBorders>
            <w:shd w:val="clear" w:color="auto" w:fill="auto"/>
            <w:noWrap/>
            <w:vAlign w:val="bottom"/>
            <w:hideMark/>
          </w:tcPr>
          <w:p w14:paraId="7296A54B" w14:textId="77777777" w:rsidR="004B2279" w:rsidRPr="00806B69" w:rsidRDefault="004B2279" w:rsidP="004B2279">
            <w:pPr>
              <w:jc w:val="right"/>
              <w:rPr>
                <w:rFonts w:ascii="Arial" w:hAnsi="Arial" w:cs="Arial"/>
                <w:color w:val="000000"/>
                <w:sz w:val="18"/>
                <w:szCs w:val="18"/>
              </w:rPr>
            </w:pPr>
            <w:r w:rsidRPr="00806B69">
              <w:rPr>
                <w:rFonts w:ascii="Arial" w:hAnsi="Arial" w:cs="Arial"/>
                <w:color w:val="000000"/>
                <w:sz w:val="18"/>
                <w:szCs w:val="18"/>
              </w:rPr>
              <w:t>541380</w:t>
            </w:r>
          </w:p>
        </w:tc>
        <w:tc>
          <w:tcPr>
            <w:tcW w:w="990" w:type="dxa"/>
            <w:tcBorders>
              <w:top w:val="nil"/>
              <w:left w:val="nil"/>
              <w:bottom w:val="single" w:sz="4" w:space="0" w:color="auto"/>
              <w:right w:val="single" w:sz="4" w:space="0" w:color="auto"/>
            </w:tcBorders>
            <w:shd w:val="clear" w:color="000000" w:fill="FFFFFF"/>
            <w:noWrap/>
            <w:vAlign w:val="bottom"/>
            <w:hideMark/>
          </w:tcPr>
          <w:p w14:paraId="18501A4C" w14:textId="0B824D04" w:rsidR="004B2279" w:rsidRPr="00806B69" w:rsidRDefault="00BA7779" w:rsidP="00CD2769">
            <w:pPr>
              <w:jc w:val="center"/>
              <w:rPr>
                <w:rFonts w:ascii="Arial" w:hAnsi="Arial" w:cs="Arial"/>
                <w:color w:val="000000"/>
                <w:sz w:val="18"/>
                <w:szCs w:val="18"/>
              </w:rPr>
            </w:pPr>
            <w:r w:rsidRPr="00806B69">
              <w:rPr>
                <w:rFonts w:ascii="Arial" w:hAnsi="Arial" w:cs="Arial"/>
                <w:color w:val="000000"/>
                <w:sz w:val="18"/>
                <w:szCs w:val="18"/>
              </w:rPr>
              <w:t>2</w:t>
            </w:r>
          </w:p>
        </w:tc>
        <w:tc>
          <w:tcPr>
            <w:tcW w:w="990" w:type="dxa"/>
            <w:tcBorders>
              <w:top w:val="nil"/>
              <w:left w:val="nil"/>
              <w:bottom w:val="single" w:sz="4" w:space="0" w:color="auto"/>
              <w:right w:val="single" w:sz="4" w:space="0" w:color="auto"/>
            </w:tcBorders>
            <w:shd w:val="clear" w:color="000000" w:fill="FFFFFF"/>
            <w:noWrap/>
            <w:vAlign w:val="bottom"/>
            <w:hideMark/>
          </w:tcPr>
          <w:p w14:paraId="540D9D51" w14:textId="77777777" w:rsidR="004B2279" w:rsidRPr="00806B69" w:rsidRDefault="004B2279" w:rsidP="00CD2769">
            <w:pPr>
              <w:jc w:val="center"/>
              <w:rPr>
                <w:rFonts w:ascii="Arial" w:hAnsi="Arial" w:cs="Arial"/>
                <w:color w:val="000000"/>
                <w:sz w:val="18"/>
                <w:szCs w:val="18"/>
              </w:rPr>
            </w:pPr>
            <w:r w:rsidRPr="00806B69">
              <w:rPr>
                <w:rFonts w:ascii="Arial" w:hAnsi="Arial" w:cs="Arial"/>
                <w:color w:val="00000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14:paraId="2958FFBF" w14:textId="3B484E1C" w:rsidR="004B2279" w:rsidRPr="00806B69" w:rsidRDefault="00BA7779" w:rsidP="00CD2769">
            <w:pPr>
              <w:jc w:val="center"/>
              <w:rPr>
                <w:rFonts w:ascii="Arial" w:hAnsi="Arial" w:cs="Arial"/>
                <w:color w:val="000000"/>
                <w:sz w:val="18"/>
                <w:szCs w:val="18"/>
              </w:rPr>
            </w:pPr>
            <w:r w:rsidRPr="00806B69">
              <w:rPr>
                <w:rFonts w:ascii="Arial" w:hAnsi="Arial" w:cs="Arial"/>
                <w:color w:val="000000"/>
                <w:sz w:val="18"/>
                <w:szCs w:val="18"/>
              </w:rPr>
              <w:t>10.00%</w:t>
            </w:r>
          </w:p>
        </w:tc>
        <w:tc>
          <w:tcPr>
            <w:tcW w:w="990" w:type="dxa"/>
            <w:tcBorders>
              <w:top w:val="nil"/>
              <w:left w:val="nil"/>
              <w:bottom w:val="single" w:sz="4" w:space="0" w:color="auto"/>
              <w:right w:val="single" w:sz="4" w:space="0" w:color="auto"/>
            </w:tcBorders>
            <w:shd w:val="clear" w:color="auto" w:fill="auto"/>
            <w:noWrap/>
            <w:vAlign w:val="bottom"/>
            <w:hideMark/>
          </w:tcPr>
          <w:p w14:paraId="56581BA0" w14:textId="77777777" w:rsidR="004B2279" w:rsidRPr="00806B69" w:rsidRDefault="004B2279" w:rsidP="00CD2769">
            <w:pPr>
              <w:jc w:val="center"/>
              <w:rPr>
                <w:rFonts w:ascii="Arial" w:hAnsi="Arial" w:cs="Arial"/>
                <w:b/>
                <w:bCs/>
                <w:color w:val="000000"/>
                <w:sz w:val="18"/>
                <w:szCs w:val="18"/>
              </w:rPr>
            </w:pPr>
            <w:r w:rsidRPr="00806B69">
              <w:rPr>
                <w:rFonts w:ascii="Arial" w:hAnsi="Arial" w:cs="Arial"/>
                <w:b/>
                <w:bCs/>
                <w:color w:val="000000"/>
                <w:sz w:val="18"/>
                <w:szCs w:val="18"/>
              </w:rPr>
              <w:t>8.00%</w:t>
            </w:r>
          </w:p>
        </w:tc>
        <w:tc>
          <w:tcPr>
            <w:tcW w:w="1530" w:type="dxa"/>
            <w:tcBorders>
              <w:top w:val="nil"/>
              <w:left w:val="nil"/>
              <w:bottom w:val="single" w:sz="4" w:space="0" w:color="auto"/>
              <w:right w:val="single" w:sz="4" w:space="0" w:color="auto"/>
            </w:tcBorders>
            <w:shd w:val="clear" w:color="auto" w:fill="auto"/>
            <w:noWrap/>
            <w:vAlign w:val="bottom"/>
            <w:hideMark/>
          </w:tcPr>
          <w:p w14:paraId="0D28AFC8" w14:textId="47D0AD9B"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0D233E" w:rsidRPr="00806B69">
              <w:rPr>
                <w:rFonts w:ascii="Arial" w:hAnsi="Arial" w:cs="Arial"/>
                <w:color w:val="000000"/>
                <w:sz w:val="18"/>
                <w:szCs w:val="18"/>
              </w:rPr>
              <w:t>92,00</w:t>
            </w:r>
            <w:r w:rsidRPr="00806B69">
              <w:rPr>
                <w:rFonts w:ascii="Arial" w:hAnsi="Arial" w:cs="Arial"/>
                <w:color w:val="000000"/>
                <w:sz w:val="18"/>
                <w:szCs w:val="18"/>
              </w:rPr>
              <w:t xml:space="preserve">0.00 </w:t>
            </w:r>
          </w:p>
        </w:tc>
        <w:tc>
          <w:tcPr>
            <w:tcW w:w="1665" w:type="dxa"/>
            <w:tcBorders>
              <w:top w:val="nil"/>
              <w:left w:val="nil"/>
              <w:bottom w:val="single" w:sz="4" w:space="0" w:color="auto"/>
              <w:right w:val="single" w:sz="4" w:space="0" w:color="auto"/>
            </w:tcBorders>
            <w:shd w:val="clear" w:color="auto" w:fill="auto"/>
            <w:noWrap/>
            <w:vAlign w:val="bottom"/>
            <w:hideMark/>
          </w:tcPr>
          <w:p w14:paraId="6CEC3949" w14:textId="663DBF14"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C93BF5" w:rsidRPr="00806B69">
              <w:rPr>
                <w:rFonts w:ascii="Arial" w:hAnsi="Arial" w:cs="Arial"/>
                <w:color w:val="000000"/>
                <w:sz w:val="18"/>
                <w:szCs w:val="18"/>
              </w:rPr>
              <w:t>9,2</w:t>
            </w:r>
            <w:r w:rsidR="00FE7A93" w:rsidRPr="00806B69">
              <w:rPr>
                <w:rFonts w:ascii="Arial" w:hAnsi="Arial" w:cs="Arial"/>
                <w:color w:val="000000"/>
                <w:sz w:val="18"/>
                <w:szCs w:val="18"/>
              </w:rPr>
              <w:t>00</w:t>
            </w:r>
            <w:r w:rsidRPr="00806B69">
              <w:rPr>
                <w:rFonts w:ascii="Arial" w:hAnsi="Arial" w:cs="Arial"/>
                <w:color w:val="000000"/>
                <w:sz w:val="18"/>
                <w:szCs w:val="18"/>
              </w:rPr>
              <w:t xml:space="preserve">.00 </w:t>
            </w:r>
          </w:p>
        </w:tc>
      </w:tr>
      <w:tr w:rsidR="00CD2769" w:rsidRPr="00806B69" w14:paraId="1B9D4FFC" w14:textId="77777777" w:rsidTr="00D427FC">
        <w:trPr>
          <w:trHeight w:val="285"/>
        </w:trPr>
        <w:tc>
          <w:tcPr>
            <w:tcW w:w="1525" w:type="dxa"/>
            <w:tcBorders>
              <w:top w:val="nil"/>
              <w:left w:val="single" w:sz="4" w:space="0" w:color="auto"/>
              <w:bottom w:val="single" w:sz="4" w:space="0" w:color="auto"/>
              <w:right w:val="single" w:sz="4" w:space="0" w:color="auto"/>
            </w:tcBorders>
            <w:shd w:val="clear" w:color="auto" w:fill="auto"/>
            <w:vAlign w:val="bottom"/>
            <w:hideMark/>
          </w:tcPr>
          <w:p w14:paraId="70D7F518"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Trucking</w:t>
            </w:r>
          </w:p>
        </w:tc>
        <w:tc>
          <w:tcPr>
            <w:tcW w:w="900" w:type="dxa"/>
            <w:tcBorders>
              <w:top w:val="nil"/>
              <w:left w:val="nil"/>
              <w:bottom w:val="single" w:sz="4" w:space="0" w:color="auto"/>
              <w:right w:val="single" w:sz="4" w:space="0" w:color="auto"/>
            </w:tcBorders>
            <w:shd w:val="clear" w:color="auto" w:fill="auto"/>
            <w:noWrap/>
            <w:vAlign w:val="bottom"/>
            <w:hideMark/>
          </w:tcPr>
          <w:p w14:paraId="27E29773" w14:textId="77777777" w:rsidR="004B2279" w:rsidRPr="00806B69" w:rsidRDefault="004B2279" w:rsidP="004B2279">
            <w:pPr>
              <w:jc w:val="right"/>
              <w:rPr>
                <w:rFonts w:ascii="Arial" w:hAnsi="Arial" w:cs="Arial"/>
                <w:color w:val="000000"/>
                <w:sz w:val="18"/>
                <w:szCs w:val="18"/>
              </w:rPr>
            </w:pPr>
            <w:r w:rsidRPr="00806B69">
              <w:rPr>
                <w:rFonts w:ascii="Arial" w:hAnsi="Arial" w:cs="Arial"/>
                <w:color w:val="000000"/>
                <w:sz w:val="18"/>
                <w:szCs w:val="18"/>
              </w:rPr>
              <w:t>484220</w:t>
            </w:r>
          </w:p>
        </w:tc>
        <w:tc>
          <w:tcPr>
            <w:tcW w:w="990" w:type="dxa"/>
            <w:tcBorders>
              <w:top w:val="nil"/>
              <w:left w:val="nil"/>
              <w:bottom w:val="single" w:sz="4" w:space="0" w:color="auto"/>
              <w:right w:val="single" w:sz="4" w:space="0" w:color="auto"/>
            </w:tcBorders>
            <w:shd w:val="clear" w:color="000000" w:fill="FFFFFF"/>
            <w:noWrap/>
            <w:vAlign w:val="bottom"/>
            <w:hideMark/>
          </w:tcPr>
          <w:p w14:paraId="3AD8E8D3" w14:textId="790BC85F"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7</w:t>
            </w:r>
          </w:p>
        </w:tc>
        <w:tc>
          <w:tcPr>
            <w:tcW w:w="990" w:type="dxa"/>
            <w:tcBorders>
              <w:top w:val="nil"/>
              <w:left w:val="nil"/>
              <w:bottom w:val="single" w:sz="4" w:space="0" w:color="auto"/>
              <w:right w:val="single" w:sz="4" w:space="0" w:color="auto"/>
            </w:tcBorders>
            <w:shd w:val="clear" w:color="000000" w:fill="FFFFFF"/>
            <w:noWrap/>
            <w:vAlign w:val="bottom"/>
            <w:hideMark/>
          </w:tcPr>
          <w:p w14:paraId="2E68BC86" w14:textId="55FF3DA7"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3151A4E" w14:textId="51707405"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7.53%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EC999" w14:textId="70DB2518" w:rsidR="004B2279" w:rsidRPr="00806B69" w:rsidRDefault="00524657" w:rsidP="00CD2769">
            <w:pPr>
              <w:jc w:val="center"/>
              <w:rPr>
                <w:rFonts w:ascii="Arial" w:hAnsi="Arial" w:cs="Arial"/>
                <w:b/>
                <w:bCs/>
                <w:color w:val="000000"/>
                <w:sz w:val="18"/>
                <w:szCs w:val="18"/>
              </w:rPr>
            </w:pPr>
            <w:r w:rsidRPr="00806B69">
              <w:rPr>
                <w:rFonts w:ascii="Arial" w:hAnsi="Arial" w:cs="Arial"/>
                <w:b/>
                <w:bCs/>
                <w:color w:val="000000"/>
                <w:sz w:val="18"/>
                <w:szCs w:val="18"/>
              </w:rPr>
              <w:t>9</w:t>
            </w:r>
            <w:r w:rsidR="004B2279" w:rsidRPr="00806B69">
              <w:rPr>
                <w:rFonts w:ascii="Arial" w:hAnsi="Arial" w:cs="Arial"/>
                <w:b/>
                <w:bCs/>
                <w:color w:val="000000"/>
                <w:sz w:val="18"/>
                <w:szCs w:val="18"/>
              </w:rPr>
              <w:t>.00%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D350" w14:textId="3C4B9095"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0D233E" w:rsidRPr="00806B69">
              <w:rPr>
                <w:rFonts w:ascii="Arial" w:hAnsi="Arial" w:cs="Arial"/>
                <w:color w:val="000000"/>
                <w:sz w:val="18"/>
                <w:szCs w:val="18"/>
              </w:rPr>
              <w:t>103,5</w:t>
            </w:r>
            <w:r w:rsidRPr="00806B69">
              <w:rPr>
                <w:rFonts w:ascii="Arial" w:hAnsi="Arial" w:cs="Arial"/>
                <w:color w:val="000000"/>
                <w:sz w:val="18"/>
                <w:szCs w:val="18"/>
              </w:rPr>
              <w:t xml:space="preserve">00.00 </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FA802" w14:textId="7CB37AED"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FE7A93" w:rsidRPr="00806B69">
              <w:rPr>
                <w:rFonts w:ascii="Arial" w:hAnsi="Arial" w:cs="Arial"/>
                <w:color w:val="000000"/>
                <w:sz w:val="18"/>
                <w:szCs w:val="18"/>
              </w:rPr>
              <w:t>7,793.55</w:t>
            </w:r>
            <w:r w:rsidRPr="00806B69">
              <w:rPr>
                <w:rFonts w:ascii="Arial" w:hAnsi="Arial" w:cs="Arial"/>
                <w:color w:val="000000"/>
                <w:sz w:val="18"/>
                <w:szCs w:val="18"/>
              </w:rPr>
              <w:t xml:space="preserve"> </w:t>
            </w:r>
          </w:p>
        </w:tc>
      </w:tr>
      <w:tr w:rsidR="00CD2769" w:rsidRPr="00806B69" w14:paraId="278225D1" w14:textId="77777777" w:rsidTr="00D427FC">
        <w:trPr>
          <w:trHeight w:val="28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7D1248AA"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Construction</w:t>
            </w:r>
          </w:p>
        </w:tc>
        <w:tc>
          <w:tcPr>
            <w:tcW w:w="900" w:type="dxa"/>
            <w:tcBorders>
              <w:top w:val="nil"/>
              <w:left w:val="nil"/>
              <w:bottom w:val="single" w:sz="4" w:space="0" w:color="auto"/>
              <w:right w:val="single" w:sz="4" w:space="0" w:color="auto"/>
            </w:tcBorders>
            <w:shd w:val="clear" w:color="auto" w:fill="auto"/>
            <w:noWrap/>
            <w:vAlign w:val="bottom"/>
            <w:hideMark/>
          </w:tcPr>
          <w:p w14:paraId="417AA4F5" w14:textId="77777777" w:rsidR="004B2279" w:rsidRPr="00806B69" w:rsidRDefault="004B2279" w:rsidP="004B2279">
            <w:pPr>
              <w:jc w:val="right"/>
              <w:rPr>
                <w:rFonts w:ascii="Arial" w:hAnsi="Arial" w:cs="Arial"/>
                <w:color w:val="000000"/>
                <w:sz w:val="18"/>
                <w:szCs w:val="18"/>
              </w:rPr>
            </w:pPr>
            <w:r w:rsidRPr="00806B69">
              <w:rPr>
                <w:rFonts w:ascii="Arial" w:hAnsi="Arial" w:cs="Arial"/>
                <w:color w:val="000000"/>
                <w:sz w:val="18"/>
                <w:szCs w:val="18"/>
              </w:rPr>
              <w:t>237310</w:t>
            </w:r>
          </w:p>
        </w:tc>
        <w:tc>
          <w:tcPr>
            <w:tcW w:w="990" w:type="dxa"/>
            <w:tcBorders>
              <w:top w:val="nil"/>
              <w:left w:val="nil"/>
              <w:bottom w:val="single" w:sz="4" w:space="0" w:color="auto"/>
              <w:right w:val="single" w:sz="4" w:space="0" w:color="auto"/>
            </w:tcBorders>
            <w:shd w:val="clear" w:color="auto" w:fill="auto"/>
            <w:noWrap/>
            <w:vAlign w:val="bottom"/>
            <w:hideMark/>
          </w:tcPr>
          <w:p w14:paraId="191726F2" w14:textId="32453336" w:rsidR="004B2279" w:rsidRPr="00806B69" w:rsidRDefault="00786641" w:rsidP="00CD2769">
            <w:pPr>
              <w:jc w:val="center"/>
              <w:rPr>
                <w:rFonts w:ascii="Arial" w:hAnsi="Arial" w:cs="Arial"/>
                <w:color w:val="000000"/>
                <w:sz w:val="18"/>
                <w:szCs w:val="18"/>
              </w:rPr>
            </w:pPr>
            <w:r w:rsidRPr="00806B69">
              <w:rPr>
                <w:rFonts w:ascii="Arial" w:hAnsi="Arial" w:cs="Arial"/>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bottom"/>
            <w:hideMark/>
          </w:tcPr>
          <w:p w14:paraId="283DC085" w14:textId="60276537"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33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640F8767" w14:textId="2014716A" w:rsidR="004B2279" w:rsidRPr="00806B69" w:rsidRDefault="00786641" w:rsidP="00CD2769">
            <w:pPr>
              <w:jc w:val="center"/>
              <w:rPr>
                <w:rFonts w:ascii="Arial" w:hAnsi="Arial" w:cs="Arial"/>
                <w:color w:val="000000"/>
                <w:sz w:val="18"/>
                <w:szCs w:val="18"/>
              </w:rPr>
            </w:pPr>
            <w:r w:rsidRPr="00806B69">
              <w:rPr>
                <w:rFonts w:ascii="Arial" w:hAnsi="Arial" w:cs="Arial"/>
                <w:color w:val="000000"/>
                <w:sz w:val="18"/>
                <w:szCs w:val="18"/>
              </w:rPr>
              <w:t>9.09%</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2CA797F" w14:textId="77777777" w:rsidR="004B2279" w:rsidRPr="00806B69" w:rsidRDefault="004B2279" w:rsidP="00CD2769">
            <w:pPr>
              <w:jc w:val="center"/>
              <w:rPr>
                <w:rFonts w:ascii="Arial" w:hAnsi="Arial" w:cs="Arial"/>
                <w:b/>
                <w:bCs/>
                <w:color w:val="000000"/>
                <w:sz w:val="18"/>
                <w:szCs w:val="18"/>
              </w:rPr>
            </w:pPr>
            <w:r w:rsidRPr="00806B69">
              <w:rPr>
                <w:rFonts w:ascii="Arial" w:hAnsi="Arial" w:cs="Arial"/>
                <w:b/>
                <w:bCs/>
                <w:color w:val="000000"/>
                <w:sz w:val="18"/>
                <w:szCs w:val="18"/>
              </w:rPr>
              <w:t>56.00%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CA3D95F" w14:textId="1AD7ADFE"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CD2769" w:rsidRPr="00806B69">
              <w:rPr>
                <w:rFonts w:ascii="Arial" w:hAnsi="Arial" w:cs="Arial"/>
                <w:color w:val="000000"/>
                <w:sz w:val="18"/>
                <w:szCs w:val="18"/>
              </w:rPr>
              <w:t>$</w:t>
            </w:r>
            <w:r w:rsidR="000D233E" w:rsidRPr="00806B69">
              <w:rPr>
                <w:rFonts w:ascii="Arial" w:hAnsi="Arial" w:cs="Arial"/>
                <w:color w:val="000000"/>
                <w:sz w:val="18"/>
                <w:szCs w:val="18"/>
              </w:rPr>
              <w:t>644,00</w:t>
            </w:r>
            <w:r w:rsidRPr="00806B69">
              <w:rPr>
                <w:rFonts w:ascii="Arial" w:hAnsi="Arial" w:cs="Arial"/>
                <w:color w:val="000000"/>
                <w:sz w:val="18"/>
                <w:szCs w:val="18"/>
              </w:rPr>
              <w:t xml:space="preserve">0.00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64D7025A" w14:textId="792E0727" w:rsidR="004B2279" w:rsidRPr="00806B69" w:rsidRDefault="00AA64EF" w:rsidP="00CD2769">
            <w:pPr>
              <w:jc w:val="right"/>
              <w:rPr>
                <w:rFonts w:ascii="Arial" w:hAnsi="Arial" w:cs="Arial"/>
                <w:color w:val="000000"/>
                <w:sz w:val="18"/>
                <w:szCs w:val="18"/>
              </w:rPr>
            </w:pPr>
            <w:r w:rsidRPr="00806B69">
              <w:rPr>
                <w:rFonts w:ascii="Arial" w:hAnsi="Arial" w:cs="Arial"/>
                <w:color w:val="000000"/>
                <w:sz w:val="18"/>
                <w:szCs w:val="18"/>
              </w:rPr>
              <w:t>$58,539.60</w:t>
            </w:r>
          </w:p>
        </w:tc>
      </w:tr>
      <w:tr w:rsidR="00CD2769" w:rsidRPr="00806B69" w14:paraId="1E8C84F6" w14:textId="77777777" w:rsidTr="00D427FC">
        <w:trPr>
          <w:trHeight w:val="285"/>
        </w:trPr>
        <w:tc>
          <w:tcPr>
            <w:tcW w:w="1525" w:type="dxa"/>
            <w:tcBorders>
              <w:top w:val="nil"/>
              <w:left w:val="single" w:sz="4" w:space="0" w:color="auto"/>
              <w:bottom w:val="single" w:sz="4" w:space="0" w:color="auto"/>
              <w:right w:val="single" w:sz="4" w:space="0" w:color="auto"/>
            </w:tcBorders>
            <w:shd w:val="clear" w:color="auto" w:fill="auto"/>
            <w:vAlign w:val="bottom"/>
            <w:hideMark/>
          </w:tcPr>
          <w:p w14:paraId="46F184B6"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Total(s)</w:t>
            </w:r>
          </w:p>
        </w:tc>
        <w:tc>
          <w:tcPr>
            <w:tcW w:w="900" w:type="dxa"/>
            <w:tcBorders>
              <w:top w:val="nil"/>
              <w:left w:val="nil"/>
              <w:bottom w:val="nil"/>
              <w:right w:val="nil"/>
            </w:tcBorders>
            <w:shd w:val="clear" w:color="auto" w:fill="auto"/>
            <w:noWrap/>
            <w:vAlign w:val="bottom"/>
            <w:hideMark/>
          </w:tcPr>
          <w:p w14:paraId="3A7D2664" w14:textId="77777777" w:rsidR="004B2279" w:rsidRPr="00806B69" w:rsidRDefault="004B2279" w:rsidP="004B2279">
            <w:pPr>
              <w:rPr>
                <w:rFonts w:ascii="Arial" w:hAnsi="Arial" w:cs="Arial"/>
                <w:color w:val="000000"/>
                <w:sz w:val="18"/>
                <w:szCs w:val="18"/>
              </w:rPr>
            </w:pPr>
          </w:p>
        </w:tc>
        <w:tc>
          <w:tcPr>
            <w:tcW w:w="990" w:type="dxa"/>
            <w:tcBorders>
              <w:top w:val="nil"/>
              <w:left w:val="single" w:sz="4" w:space="0" w:color="auto"/>
              <w:bottom w:val="nil"/>
              <w:right w:val="single" w:sz="4" w:space="0" w:color="auto"/>
            </w:tcBorders>
            <w:shd w:val="clear" w:color="000000" w:fill="FFFFFF"/>
            <w:noWrap/>
            <w:vAlign w:val="bottom"/>
            <w:hideMark/>
          </w:tcPr>
          <w:p w14:paraId="6E368FDC" w14:textId="7BEB2829" w:rsidR="004B2279" w:rsidRPr="00806B69" w:rsidRDefault="004C66B8" w:rsidP="00CD2769">
            <w:pPr>
              <w:jc w:val="center"/>
              <w:rPr>
                <w:rFonts w:ascii="Arial" w:hAnsi="Arial" w:cs="Arial"/>
                <w:color w:val="000000"/>
                <w:sz w:val="18"/>
                <w:szCs w:val="18"/>
              </w:rPr>
            </w:pPr>
            <w:r w:rsidRPr="00806B69">
              <w:rPr>
                <w:rFonts w:ascii="Arial" w:hAnsi="Arial" w:cs="Arial"/>
                <w:color w:val="000000"/>
                <w:sz w:val="18"/>
                <w:szCs w:val="18"/>
              </w:rPr>
              <w:t>36</w:t>
            </w:r>
          </w:p>
        </w:tc>
        <w:tc>
          <w:tcPr>
            <w:tcW w:w="990" w:type="dxa"/>
            <w:tcBorders>
              <w:top w:val="nil"/>
              <w:left w:val="nil"/>
              <w:bottom w:val="nil"/>
              <w:right w:val="single" w:sz="4" w:space="0" w:color="auto"/>
            </w:tcBorders>
            <w:shd w:val="clear" w:color="000000" w:fill="FFFFFF"/>
            <w:noWrap/>
            <w:vAlign w:val="bottom"/>
            <w:hideMark/>
          </w:tcPr>
          <w:p w14:paraId="3E39DA57" w14:textId="777C5C86" w:rsidR="004B2279" w:rsidRPr="00806B69" w:rsidRDefault="00DA2A1E" w:rsidP="00CD2769">
            <w:pPr>
              <w:jc w:val="center"/>
              <w:rPr>
                <w:rFonts w:ascii="Arial" w:hAnsi="Arial" w:cs="Arial"/>
                <w:color w:val="000000"/>
                <w:sz w:val="18"/>
                <w:szCs w:val="18"/>
              </w:rPr>
            </w:pPr>
            <w:r w:rsidRPr="00806B69">
              <w:rPr>
                <w:rFonts w:ascii="Arial" w:hAnsi="Arial" w:cs="Arial"/>
                <w:color w:val="000000"/>
                <w:sz w:val="18"/>
                <w:szCs w:val="18"/>
              </w:rPr>
              <w:t>399</w:t>
            </w:r>
          </w:p>
        </w:tc>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4C7A1957" w14:textId="13BEBF5C" w:rsidR="004B2279" w:rsidRPr="00806B69" w:rsidRDefault="004C66B8" w:rsidP="00CD2769">
            <w:pPr>
              <w:jc w:val="center"/>
              <w:rPr>
                <w:rFonts w:ascii="Arial" w:hAnsi="Arial" w:cs="Arial"/>
                <w:color w:val="000000"/>
                <w:sz w:val="18"/>
                <w:szCs w:val="18"/>
              </w:rPr>
            </w:pPr>
            <w:r w:rsidRPr="00806B69">
              <w:rPr>
                <w:rFonts w:ascii="Arial" w:hAnsi="Arial" w:cs="Arial"/>
                <w:color w:val="000000"/>
                <w:sz w:val="18"/>
                <w:szCs w:val="18"/>
              </w:rPr>
              <w:t>9.02</w:t>
            </w:r>
            <w:r w:rsidR="00DA2A1E" w:rsidRPr="00806B69">
              <w:rPr>
                <w:rFonts w:ascii="Arial" w:hAnsi="Arial" w:cs="Arial"/>
                <w:color w:val="000000"/>
                <w:sz w:val="18"/>
                <w:szCs w:val="18"/>
              </w:rPr>
              <w:t>%</w:t>
            </w:r>
          </w:p>
        </w:tc>
        <w:tc>
          <w:tcPr>
            <w:tcW w:w="990" w:type="dxa"/>
            <w:tcBorders>
              <w:top w:val="nil"/>
              <w:left w:val="nil"/>
              <w:bottom w:val="nil"/>
              <w:right w:val="nil"/>
            </w:tcBorders>
            <w:shd w:val="clear" w:color="auto" w:fill="auto"/>
            <w:noWrap/>
            <w:vAlign w:val="bottom"/>
            <w:hideMark/>
          </w:tcPr>
          <w:p w14:paraId="032B015D" w14:textId="77777777" w:rsidR="004B2279" w:rsidRPr="00806B69" w:rsidRDefault="004B2279" w:rsidP="00CD2769">
            <w:pPr>
              <w:jc w:val="center"/>
              <w:rPr>
                <w:rFonts w:ascii="Arial" w:hAnsi="Arial" w:cs="Arial"/>
                <w:b/>
                <w:bCs/>
                <w:color w:val="000000"/>
                <w:sz w:val="18"/>
                <w:szCs w:val="18"/>
              </w:rPr>
            </w:pPr>
            <w:r w:rsidRPr="00806B69">
              <w:rPr>
                <w:rFonts w:ascii="Arial" w:hAnsi="Arial" w:cs="Arial"/>
                <w:b/>
                <w:bCs/>
                <w:color w:val="000000"/>
                <w:sz w:val="18"/>
                <w:szCs w:val="18"/>
              </w:rPr>
              <w:t>100.00%</w:t>
            </w:r>
          </w:p>
        </w:tc>
        <w:tc>
          <w:tcPr>
            <w:tcW w:w="1530" w:type="dxa"/>
            <w:tcBorders>
              <w:top w:val="nil"/>
              <w:left w:val="single" w:sz="4" w:space="0" w:color="auto"/>
              <w:bottom w:val="nil"/>
              <w:right w:val="single" w:sz="4" w:space="0" w:color="auto"/>
            </w:tcBorders>
            <w:shd w:val="clear" w:color="auto" w:fill="auto"/>
            <w:noWrap/>
            <w:vAlign w:val="bottom"/>
            <w:hideMark/>
          </w:tcPr>
          <w:p w14:paraId="23E00FB3" w14:textId="642249A2" w:rsidR="004B2279" w:rsidRPr="00806B69" w:rsidRDefault="004B2279" w:rsidP="00CD2769">
            <w:pPr>
              <w:jc w:val="right"/>
              <w:rPr>
                <w:rFonts w:ascii="Arial" w:hAnsi="Arial" w:cs="Arial"/>
                <w:color w:val="000000"/>
                <w:sz w:val="18"/>
                <w:szCs w:val="18"/>
              </w:rPr>
            </w:pPr>
            <w:r w:rsidRPr="00806B69">
              <w:rPr>
                <w:rFonts w:ascii="Arial" w:hAnsi="Arial" w:cs="Arial"/>
                <w:color w:val="000000"/>
                <w:sz w:val="18"/>
                <w:szCs w:val="18"/>
              </w:rPr>
              <w:t xml:space="preserve"> $</w:t>
            </w:r>
            <w:r w:rsidR="00776D53" w:rsidRPr="00806B69">
              <w:rPr>
                <w:rFonts w:ascii="Arial" w:hAnsi="Arial" w:cs="Arial"/>
                <w:color w:val="000000"/>
                <w:sz w:val="18"/>
                <w:szCs w:val="18"/>
              </w:rPr>
              <w:t>1,</w:t>
            </w:r>
            <w:r w:rsidR="000078C7" w:rsidRPr="00806B69">
              <w:rPr>
                <w:rFonts w:ascii="Arial" w:hAnsi="Arial" w:cs="Arial"/>
                <w:color w:val="000000"/>
                <w:sz w:val="18"/>
                <w:szCs w:val="18"/>
              </w:rPr>
              <w:t>15</w:t>
            </w:r>
            <w:r w:rsidRPr="00806B69">
              <w:rPr>
                <w:rFonts w:ascii="Arial" w:hAnsi="Arial" w:cs="Arial"/>
                <w:color w:val="000000"/>
                <w:sz w:val="18"/>
                <w:szCs w:val="18"/>
              </w:rPr>
              <w:t xml:space="preserve">0,000.00 </w:t>
            </w:r>
          </w:p>
        </w:tc>
        <w:tc>
          <w:tcPr>
            <w:tcW w:w="1665" w:type="dxa"/>
            <w:tcBorders>
              <w:top w:val="nil"/>
              <w:left w:val="nil"/>
              <w:bottom w:val="nil"/>
              <w:right w:val="single" w:sz="4" w:space="0" w:color="auto"/>
            </w:tcBorders>
            <w:shd w:val="clear" w:color="auto" w:fill="auto"/>
            <w:noWrap/>
            <w:vAlign w:val="bottom"/>
            <w:hideMark/>
          </w:tcPr>
          <w:p w14:paraId="65C7015F" w14:textId="1B0AFE82" w:rsidR="004B2279" w:rsidRPr="00806B69" w:rsidRDefault="00AA64EF" w:rsidP="00CD2769">
            <w:pPr>
              <w:jc w:val="right"/>
              <w:rPr>
                <w:rFonts w:ascii="Arial" w:hAnsi="Arial" w:cs="Arial"/>
                <w:color w:val="000000"/>
                <w:sz w:val="18"/>
                <w:szCs w:val="18"/>
              </w:rPr>
            </w:pPr>
            <w:r w:rsidRPr="00806B69">
              <w:rPr>
                <w:rFonts w:ascii="Arial" w:hAnsi="Arial" w:cs="Arial"/>
                <w:color w:val="000000"/>
                <w:sz w:val="18"/>
                <w:szCs w:val="18"/>
              </w:rPr>
              <w:t>$10</w:t>
            </w:r>
            <w:r w:rsidR="00C93BF5" w:rsidRPr="00806B69">
              <w:rPr>
                <w:rFonts w:ascii="Arial" w:hAnsi="Arial" w:cs="Arial"/>
                <w:color w:val="000000"/>
                <w:sz w:val="18"/>
                <w:szCs w:val="18"/>
              </w:rPr>
              <w:t>6,8</w:t>
            </w:r>
            <w:r w:rsidRPr="00806B69">
              <w:rPr>
                <w:rFonts w:ascii="Arial" w:hAnsi="Arial" w:cs="Arial"/>
                <w:color w:val="000000"/>
                <w:sz w:val="18"/>
                <w:szCs w:val="18"/>
              </w:rPr>
              <w:t>93.65</w:t>
            </w:r>
          </w:p>
        </w:tc>
      </w:tr>
      <w:tr w:rsidR="00CD2769" w:rsidRPr="00806B69" w14:paraId="794C464A" w14:textId="77777777" w:rsidTr="00F00814">
        <w:trPr>
          <w:trHeight w:val="1070"/>
        </w:trPr>
        <w:tc>
          <w:tcPr>
            <w:tcW w:w="1525" w:type="dxa"/>
            <w:tcBorders>
              <w:top w:val="single" w:sz="4" w:space="0" w:color="auto"/>
              <w:left w:val="single" w:sz="4" w:space="0" w:color="auto"/>
              <w:bottom w:val="single" w:sz="4" w:space="0" w:color="auto"/>
              <w:right w:val="nil"/>
            </w:tcBorders>
            <w:shd w:val="clear" w:color="auto" w:fill="auto"/>
            <w:vAlign w:val="bottom"/>
            <w:hideMark/>
          </w:tcPr>
          <w:p w14:paraId="0FD596FB" w14:textId="2101C1F8" w:rsidR="004B2279" w:rsidRPr="00806B69" w:rsidRDefault="00F00814" w:rsidP="004B2279">
            <w:pPr>
              <w:rPr>
                <w:rFonts w:ascii="Arial" w:hAnsi="Arial" w:cs="Arial"/>
                <w:b/>
                <w:bCs/>
                <w:color w:val="000000"/>
                <w:sz w:val="18"/>
                <w:szCs w:val="18"/>
              </w:rPr>
            </w:pPr>
            <w:r w:rsidRPr="00806B69">
              <w:rPr>
                <w:rFonts w:ascii="Arial" w:hAnsi="Arial" w:cs="Arial"/>
                <w:b/>
                <w:bCs/>
                <w:color w:val="000000"/>
                <w:sz w:val="18"/>
                <w:szCs w:val="18"/>
              </w:rPr>
              <w:t xml:space="preserve">Airfield Pavement Preservation (Pavement Maintenance) </w:t>
            </w:r>
            <w:r w:rsidR="004B2279" w:rsidRPr="00806B69">
              <w:rPr>
                <w:rFonts w:ascii="Arial" w:hAnsi="Arial" w:cs="Arial"/>
                <w:b/>
                <w:bCs/>
                <w:color w:val="000000"/>
                <w:sz w:val="18"/>
                <w:szCs w:val="18"/>
              </w:rPr>
              <w:t xml:space="preserve">and </w:t>
            </w:r>
            <w:r w:rsidRPr="00806B69">
              <w:rPr>
                <w:rFonts w:ascii="Arial" w:hAnsi="Arial" w:cs="Arial"/>
                <w:b/>
                <w:bCs/>
                <w:color w:val="000000"/>
                <w:sz w:val="18"/>
                <w:szCs w:val="18"/>
              </w:rPr>
              <w:t xml:space="preserve">Terminal Rehabilitation </w:t>
            </w:r>
            <w:r w:rsidR="00B51078" w:rsidRPr="00806B69">
              <w:rPr>
                <w:rFonts w:ascii="Arial" w:hAnsi="Arial" w:cs="Arial"/>
                <w:b/>
                <w:bCs/>
                <w:color w:val="000000"/>
                <w:sz w:val="18"/>
                <w:szCs w:val="18"/>
              </w:rPr>
              <w:t xml:space="preserve">Ph 3 </w:t>
            </w:r>
            <w:r w:rsidRPr="00806B69">
              <w:rPr>
                <w:rFonts w:ascii="Arial" w:hAnsi="Arial" w:cs="Arial"/>
                <w:b/>
                <w:bCs/>
                <w:color w:val="000000"/>
                <w:sz w:val="18"/>
                <w:szCs w:val="18"/>
              </w:rPr>
              <w:t>(Construction)</w:t>
            </w:r>
          </w:p>
        </w:tc>
        <w:tc>
          <w:tcPr>
            <w:tcW w:w="900" w:type="dxa"/>
            <w:tcBorders>
              <w:top w:val="single" w:sz="4" w:space="0" w:color="auto"/>
              <w:left w:val="nil"/>
              <w:bottom w:val="single" w:sz="4" w:space="0" w:color="auto"/>
              <w:right w:val="nil"/>
            </w:tcBorders>
            <w:shd w:val="clear" w:color="auto" w:fill="auto"/>
            <w:noWrap/>
            <w:vAlign w:val="bottom"/>
          </w:tcPr>
          <w:p w14:paraId="100DC4D9" w14:textId="51B2DCA6" w:rsidR="004B2279" w:rsidRPr="00806B69" w:rsidRDefault="004B2279" w:rsidP="004B2279">
            <w:pPr>
              <w:rPr>
                <w:rFonts w:ascii="Arial" w:hAnsi="Arial" w:cs="Arial"/>
                <w:color w:val="000000"/>
                <w:sz w:val="18"/>
                <w:szCs w:val="18"/>
              </w:rPr>
            </w:pPr>
          </w:p>
        </w:tc>
        <w:tc>
          <w:tcPr>
            <w:tcW w:w="990" w:type="dxa"/>
            <w:tcBorders>
              <w:top w:val="single" w:sz="4" w:space="0" w:color="auto"/>
              <w:left w:val="nil"/>
              <w:bottom w:val="single" w:sz="4" w:space="0" w:color="auto"/>
              <w:right w:val="nil"/>
            </w:tcBorders>
            <w:shd w:val="clear" w:color="auto" w:fill="auto"/>
            <w:noWrap/>
            <w:vAlign w:val="bottom"/>
            <w:hideMark/>
          </w:tcPr>
          <w:p w14:paraId="7B456C01"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 </w:t>
            </w:r>
          </w:p>
        </w:tc>
        <w:tc>
          <w:tcPr>
            <w:tcW w:w="990" w:type="dxa"/>
            <w:tcBorders>
              <w:top w:val="single" w:sz="4" w:space="0" w:color="auto"/>
              <w:left w:val="nil"/>
              <w:bottom w:val="single" w:sz="4" w:space="0" w:color="auto"/>
              <w:right w:val="nil"/>
            </w:tcBorders>
            <w:shd w:val="clear" w:color="auto" w:fill="auto"/>
            <w:noWrap/>
            <w:vAlign w:val="bottom"/>
            <w:hideMark/>
          </w:tcPr>
          <w:p w14:paraId="314D64E4"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 </w:t>
            </w:r>
          </w:p>
        </w:tc>
        <w:tc>
          <w:tcPr>
            <w:tcW w:w="900" w:type="dxa"/>
            <w:tcBorders>
              <w:top w:val="single" w:sz="4" w:space="0" w:color="auto"/>
              <w:left w:val="nil"/>
              <w:bottom w:val="single" w:sz="4" w:space="0" w:color="auto"/>
              <w:right w:val="nil"/>
            </w:tcBorders>
            <w:shd w:val="clear" w:color="auto" w:fill="auto"/>
            <w:noWrap/>
            <w:vAlign w:val="bottom"/>
            <w:hideMark/>
          </w:tcPr>
          <w:p w14:paraId="0124427E"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 </w:t>
            </w:r>
          </w:p>
        </w:tc>
        <w:tc>
          <w:tcPr>
            <w:tcW w:w="990" w:type="dxa"/>
            <w:tcBorders>
              <w:top w:val="single" w:sz="4" w:space="0" w:color="auto"/>
              <w:left w:val="nil"/>
              <w:bottom w:val="single" w:sz="4" w:space="0" w:color="auto"/>
              <w:right w:val="nil"/>
            </w:tcBorders>
            <w:shd w:val="clear" w:color="auto" w:fill="auto"/>
            <w:noWrap/>
            <w:vAlign w:val="bottom"/>
            <w:hideMark/>
          </w:tcPr>
          <w:p w14:paraId="67179012"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 </w:t>
            </w:r>
          </w:p>
        </w:tc>
        <w:tc>
          <w:tcPr>
            <w:tcW w:w="1530" w:type="dxa"/>
            <w:tcBorders>
              <w:top w:val="single" w:sz="4" w:space="0" w:color="auto"/>
              <w:left w:val="nil"/>
              <w:bottom w:val="single" w:sz="4" w:space="0" w:color="auto"/>
              <w:right w:val="nil"/>
            </w:tcBorders>
            <w:shd w:val="clear" w:color="auto" w:fill="auto"/>
            <w:noWrap/>
            <w:vAlign w:val="bottom"/>
            <w:hideMark/>
          </w:tcPr>
          <w:p w14:paraId="0DFEFA81" w14:textId="77777777" w:rsidR="004B2279" w:rsidRPr="00806B69" w:rsidRDefault="004B2279" w:rsidP="004B2279">
            <w:pPr>
              <w:rPr>
                <w:rFonts w:ascii="Arial" w:hAnsi="Arial" w:cs="Arial"/>
                <w:color w:val="000000"/>
                <w:sz w:val="18"/>
                <w:szCs w:val="18"/>
              </w:rPr>
            </w:pPr>
            <w:r w:rsidRPr="00806B69">
              <w:rPr>
                <w:rFonts w:ascii="Arial" w:hAnsi="Arial" w:cs="Arial"/>
                <w:color w:val="000000"/>
                <w:sz w:val="18"/>
                <w:szCs w:val="18"/>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9DCDE64" w14:textId="25D11AA0" w:rsidR="004B2279" w:rsidRPr="00806B69" w:rsidRDefault="002C5637" w:rsidP="004B2279">
            <w:pPr>
              <w:jc w:val="right"/>
              <w:rPr>
                <w:rFonts w:ascii="Arial" w:hAnsi="Arial" w:cs="Arial"/>
                <w:b/>
                <w:bCs/>
                <w:color w:val="000000"/>
                <w:sz w:val="18"/>
                <w:szCs w:val="18"/>
              </w:rPr>
            </w:pPr>
            <w:r w:rsidRPr="00806B69">
              <w:rPr>
                <w:rFonts w:ascii="Arial" w:hAnsi="Arial" w:cs="Arial"/>
                <w:b/>
                <w:bCs/>
                <w:color w:val="000000"/>
                <w:sz w:val="18"/>
                <w:szCs w:val="18"/>
              </w:rPr>
              <w:t>9.3</w:t>
            </w:r>
            <w:r w:rsidR="004B2279" w:rsidRPr="00806B69">
              <w:rPr>
                <w:rFonts w:ascii="Arial" w:hAnsi="Arial" w:cs="Arial"/>
                <w:b/>
                <w:bCs/>
                <w:color w:val="000000"/>
                <w:sz w:val="18"/>
                <w:szCs w:val="18"/>
              </w:rPr>
              <w:t>%</w:t>
            </w:r>
          </w:p>
        </w:tc>
      </w:tr>
    </w:tbl>
    <w:p w14:paraId="53A3E954" w14:textId="523B0E16" w:rsidR="00357F98" w:rsidRPr="00806B69" w:rsidRDefault="00357F98" w:rsidP="00E04916">
      <w:pPr>
        <w:pStyle w:val="NoSpacing"/>
        <w:rPr>
          <w:rFonts w:ascii="Arial" w:hAnsi="Arial" w:cs="Arial"/>
          <w:sz w:val="24"/>
          <w:szCs w:val="24"/>
        </w:rPr>
      </w:pPr>
    </w:p>
    <w:p w14:paraId="06889408" w14:textId="067D16EA" w:rsidR="0051793E" w:rsidRPr="00806B69" w:rsidRDefault="0051793E" w:rsidP="00E04916">
      <w:pPr>
        <w:pStyle w:val="NoSpacing"/>
        <w:rPr>
          <w:rFonts w:ascii="Arial" w:hAnsi="Arial" w:cs="Arial"/>
          <w:sz w:val="24"/>
          <w:szCs w:val="24"/>
        </w:rPr>
      </w:pPr>
      <w:r w:rsidRPr="00806B69">
        <w:rPr>
          <w:rFonts w:ascii="Arial" w:hAnsi="Arial" w:cs="Arial"/>
          <w:sz w:val="24"/>
          <w:szCs w:val="24"/>
        </w:rPr>
        <w:t>The base goal projection for FY-2</w:t>
      </w:r>
      <w:r w:rsidR="009554DD" w:rsidRPr="00806B69">
        <w:rPr>
          <w:rFonts w:ascii="Arial" w:hAnsi="Arial" w:cs="Arial"/>
          <w:sz w:val="24"/>
          <w:szCs w:val="24"/>
        </w:rPr>
        <w:t>7</w:t>
      </w:r>
      <w:r w:rsidRPr="00806B69">
        <w:rPr>
          <w:rFonts w:ascii="Arial" w:hAnsi="Arial" w:cs="Arial"/>
          <w:sz w:val="24"/>
          <w:szCs w:val="24"/>
        </w:rPr>
        <w:t xml:space="preserve"> after weighting is as follows:</w:t>
      </w:r>
    </w:p>
    <w:p w14:paraId="40A3AF07" w14:textId="4AA722AE" w:rsidR="0051793E" w:rsidRPr="00806B69" w:rsidRDefault="0051793E" w:rsidP="00AC3557">
      <w:pPr>
        <w:pStyle w:val="NoSpacing"/>
        <w:numPr>
          <w:ilvl w:val="0"/>
          <w:numId w:val="30"/>
        </w:numPr>
        <w:rPr>
          <w:rFonts w:ascii="Arial" w:hAnsi="Arial" w:cs="Arial"/>
          <w:sz w:val="24"/>
          <w:szCs w:val="24"/>
        </w:rPr>
      </w:pPr>
      <w:r w:rsidRPr="00806B69">
        <w:rPr>
          <w:rFonts w:ascii="Arial" w:hAnsi="Arial" w:cs="Arial"/>
          <w:sz w:val="24"/>
          <w:szCs w:val="24"/>
        </w:rPr>
        <w:t>Total Weighted DBE Availability</w:t>
      </w:r>
      <w:r w:rsidR="003A7599" w:rsidRPr="00806B69">
        <w:rPr>
          <w:rFonts w:ascii="Arial" w:hAnsi="Arial" w:cs="Arial"/>
          <w:sz w:val="24"/>
          <w:szCs w:val="24"/>
        </w:rPr>
        <w:t xml:space="preserve"> divided by:</w:t>
      </w:r>
    </w:p>
    <w:p w14:paraId="627E7B41" w14:textId="4EC49E06" w:rsidR="0051793E" w:rsidRPr="00806B69" w:rsidRDefault="0051793E" w:rsidP="00AC3557">
      <w:pPr>
        <w:pStyle w:val="NoSpacing"/>
        <w:numPr>
          <w:ilvl w:val="0"/>
          <w:numId w:val="30"/>
        </w:numPr>
        <w:rPr>
          <w:rFonts w:ascii="Arial" w:hAnsi="Arial" w:cs="Arial"/>
          <w:sz w:val="24"/>
          <w:szCs w:val="24"/>
        </w:rPr>
      </w:pPr>
      <w:r w:rsidRPr="00806B69">
        <w:rPr>
          <w:rFonts w:ascii="Arial" w:hAnsi="Arial" w:cs="Arial"/>
          <w:sz w:val="24"/>
          <w:szCs w:val="24"/>
        </w:rPr>
        <w:t>Total for All Trades</w:t>
      </w:r>
      <w:r w:rsidR="00EE12F0" w:rsidRPr="00806B69">
        <w:rPr>
          <w:rFonts w:ascii="Arial" w:hAnsi="Arial" w:cs="Arial"/>
          <w:sz w:val="24"/>
          <w:szCs w:val="24"/>
        </w:rPr>
        <w:t xml:space="preserve"> of FY-2</w:t>
      </w:r>
      <w:r w:rsidR="009554DD" w:rsidRPr="00806B69">
        <w:rPr>
          <w:rFonts w:ascii="Arial" w:hAnsi="Arial" w:cs="Arial"/>
          <w:sz w:val="24"/>
          <w:szCs w:val="24"/>
        </w:rPr>
        <w:t>7</w:t>
      </w:r>
      <w:r w:rsidR="00EE12F0" w:rsidRPr="00806B69">
        <w:rPr>
          <w:rFonts w:ascii="Arial" w:hAnsi="Arial" w:cs="Arial"/>
          <w:sz w:val="24"/>
          <w:szCs w:val="24"/>
        </w:rPr>
        <w:t xml:space="preserve"> </w:t>
      </w:r>
      <w:r w:rsidR="00FD6D1D" w:rsidRPr="00806B69">
        <w:rPr>
          <w:rFonts w:ascii="Arial" w:hAnsi="Arial" w:cs="Arial"/>
          <w:sz w:val="24"/>
          <w:szCs w:val="24"/>
        </w:rPr>
        <w:t>projects.</w:t>
      </w:r>
    </w:p>
    <w:p w14:paraId="34E15347" w14:textId="77777777" w:rsidR="005A47E4" w:rsidRPr="00806B69" w:rsidRDefault="005A47E4" w:rsidP="005A47E4">
      <w:pPr>
        <w:pStyle w:val="NoSpacing"/>
        <w:rPr>
          <w:rFonts w:ascii="Arial" w:hAnsi="Arial" w:cs="Arial"/>
          <w:sz w:val="18"/>
          <w:szCs w:val="18"/>
        </w:rPr>
      </w:pPr>
    </w:p>
    <w:tbl>
      <w:tblPr>
        <w:tblStyle w:val="TableGrid"/>
        <w:tblW w:w="9445" w:type="dxa"/>
        <w:tblLook w:val="04A0" w:firstRow="1" w:lastRow="0" w:firstColumn="1" w:lastColumn="0" w:noHBand="0" w:noVBand="1"/>
      </w:tblPr>
      <w:tblGrid>
        <w:gridCol w:w="6385"/>
        <w:gridCol w:w="3060"/>
      </w:tblGrid>
      <w:tr w:rsidR="002F1DB5" w:rsidRPr="00806B69" w14:paraId="04DFBB98" w14:textId="77777777" w:rsidTr="008B7882">
        <w:tc>
          <w:tcPr>
            <w:tcW w:w="6385" w:type="dxa"/>
            <w:vAlign w:val="bottom"/>
          </w:tcPr>
          <w:p w14:paraId="43449067" w14:textId="2C2E7ED5" w:rsidR="002F1DB5" w:rsidRPr="00806B69" w:rsidRDefault="002F1DB5" w:rsidP="002F1DB5">
            <w:pPr>
              <w:rPr>
                <w:rFonts w:ascii="Arial" w:hAnsi="Arial" w:cs="Arial"/>
                <w:sz w:val="18"/>
                <w:szCs w:val="18"/>
              </w:rPr>
            </w:pPr>
            <w:r w:rsidRPr="00806B69">
              <w:rPr>
                <w:rFonts w:ascii="Arial" w:hAnsi="Arial" w:cs="Arial"/>
                <w:bCs/>
                <w:color w:val="000000"/>
                <w:sz w:val="18"/>
                <w:szCs w:val="18"/>
              </w:rPr>
              <w:t>Total DBE Activity</w:t>
            </w:r>
          </w:p>
        </w:tc>
        <w:tc>
          <w:tcPr>
            <w:tcW w:w="3060" w:type="dxa"/>
            <w:vAlign w:val="center"/>
          </w:tcPr>
          <w:p w14:paraId="38648F71" w14:textId="1C838242" w:rsidR="002F1DB5" w:rsidRPr="00806B69" w:rsidRDefault="004B2088" w:rsidP="002F1DB5">
            <w:pPr>
              <w:jc w:val="right"/>
              <w:rPr>
                <w:rFonts w:ascii="Arial" w:hAnsi="Arial" w:cs="Arial"/>
                <w:sz w:val="18"/>
                <w:szCs w:val="18"/>
              </w:rPr>
            </w:pPr>
            <w:r w:rsidRPr="00806B69">
              <w:rPr>
                <w:rFonts w:ascii="Arial" w:hAnsi="Arial" w:cs="Arial"/>
                <w:color w:val="000000"/>
                <w:sz w:val="18"/>
                <w:szCs w:val="18"/>
              </w:rPr>
              <w:t>$</w:t>
            </w:r>
            <w:r w:rsidR="00AA64EF" w:rsidRPr="00806B69">
              <w:rPr>
                <w:rFonts w:ascii="Arial" w:hAnsi="Arial" w:cs="Arial"/>
                <w:color w:val="000000"/>
                <w:sz w:val="18"/>
                <w:szCs w:val="18"/>
              </w:rPr>
              <w:t>10</w:t>
            </w:r>
            <w:r w:rsidR="00395A53" w:rsidRPr="00806B69">
              <w:rPr>
                <w:rFonts w:ascii="Arial" w:hAnsi="Arial" w:cs="Arial"/>
                <w:color w:val="000000"/>
                <w:sz w:val="18"/>
                <w:szCs w:val="18"/>
              </w:rPr>
              <w:t>6,8</w:t>
            </w:r>
            <w:r w:rsidR="00AA64EF" w:rsidRPr="00806B69">
              <w:rPr>
                <w:rFonts w:ascii="Arial" w:hAnsi="Arial" w:cs="Arial"/>
                <w:color w:val="000000"/>
                <w:sz w:val="18"/>
                <w:szCs w:val="18"/>
              </w:rPr>
              <w:t>93.65</w:t>
            </w:r>
          </w:p>
        </w:tc>
      </w:tr>
      <w:tr w:rsidR="002F1DB5" w:rsidRPr="00806B69" w14:paraId="3910C63E" w14:textId="77777777" w:rsidTr="008B7882">
        <w:tc>
          <w:tcPr>
            <w:tcW w:w="6385" w:type="dxa"/>
            <w:vAlign w:val="bottom"/>
          </w:tcPr>
          <w:p w14:paraId="162C6C05" w14:textId="24DDF513" w:rsidR="002F1DB5" w:rsidRPr="00806B69" w:rsidRDefault="002F1DB5" w:rsidP="002F1DB5">
            <w:pPr>
              <w:rPr>
                <w:rFonts w:ascii="Arial" w:hAnsi="Arial" w:cs="Arial"/>
                <w:sz w:val="18"/>
                <w:szCs w:val="18"/>
              </w:rPr>
            </w:pPr>
            <w:r w:rsidRPr="00806B69">
              <w:rPr>
                <w:rFonts w:ascii="Arial" w:hAnsi="Arial" w:cs="Arial"/>
                <w:bCs/>
                <w:color w:val="000000"/>
                <w:sz w:val="18"/>
                <w:szCs w:val="18"/>
              </w:rPr>
              <w:t>Total FY-2</w:t>
            </w:r>
            <w:r w:rsidR="009554DD" w:rsidRPr="00806B69">
              <w:rPr>
                <w:rFonts w:ascii="Arial" w:hAnsi="Arial" w:cs="Arial"/>
                <w:bCs/>
                <w:color w:val="000000"/>
                <w:sz w:val="18"/>
                <w:szCs w:val="18"/>
              </w:rPr>
              <w:t>7</w:t>
            </w:r>
            <w:r w:rsidRPr="00806B69">
              <w:rPr>
                <w:rFonts w:ascii="Arial" w:hAnsi="Arial" w:cs="Arial"/>
                <w:bCs/>
                <w:color w:val="000000"/>
                <w:sz w:val="18"/>
                <w:szCs w:val="18"/>
              </w:rPr>
              <w:t xml:space="preserve"> Project Costs</w:t>
            </w:r>
          </w:p>
        </w:tc>
        <w:tc>
          <w:tcPr>
            <w:tcW w:w="3060" w:type="dxa"/>
            <w:vAlign w:val="center"/>
          </w:tcPr>
          <w:p w14:paraId="4138BF54" w14:textId="75785831" w:rsidR="002F1DB5" w:rsidRPr="00806B69" w:rsidRDefault="004B2088" w:rsidP="002F1DB5">
            <w:pPr>
              <w:jc w:val="right"/>
              <w:rPr>
                <w:rFonts w:ascii="Arial" w:hAnsi="Arial" w:cs="Arial"/>
                <w:sz w:val="18"/>
                <w:szCs w:val="18"/>
              </w:rPr>
            </w:pPr>
            <w:r w:rsidRPr="00806B69">
              <w:rPr>
                <w:rFonts w:ascii="Arial" w:hAnsi="Arial" w:cs="Arial"/>
                <w:color w:val="000000"/>
                <w:sz w:val="18"/>
                <w:szCs w:val="18"/>
              </w:rPr>
              <w:t>$</w:t>
            </w:r>
            <w:r w:rsidR="00155E73" w:rsidRPr="00806B69">
              <w:rPr>
                <w:rFonts w:ascii="Arial" w:hAnsi="Arial" w:cs="Arial"/>
                <w:color w:val="000000"/>
                <w:sz w:val="18"/>
                <w:szCs w:val="18"/>
              </w:rPr>
              <w:t>1,150</w:t>
            </w:r>
            <w:r w:rsidRPr="00806B69">
              <w:rPr>
                <w:rFonts w:ascii="Arial" w:hAnsi="Arial" w:cs="Arial"/>
                <w:color w:val="000000"/>
                <w:sz w:val="18"/>
                <w:szCs w:val="18"/>
              </w:rPr>
              <w:t>,000.00</w:t>
            </w:r>
          </w:p>
        </w:tc>
      </w:tr>
      <w:tr w:rsidR="002F1DB5" w:rsidRPr="00AC664F" w14:paraId="4F76A0E5" w14:textId="77777777" w:rsidTr="008B7882">
        <w:tc>
          <w:tcPr>
            <w:tcW w:w="6385" w:type="dxa"/>
            <w:vAlign w:val="bottom"/>
          </w:tcPr>
          <w:p w14:paraId="5392125D" w14:textId="5F1635B4" w:rsidR="002F1DB5" w:rsidRPr="00806B69" w:rsidRDefault="002F1DB5" w:rsidP="002F1DB5">
            <w:pPr>
              <w:rPr>
                <w:rFonts w:ascii="Arial" w:hAnsi="Arial" w:cs="Arial"/>
                <w:b/>
                <w:sz w:val="18"/>
                <w:szCs w:val="18"/>
              </w:rPr>
            </w:pPr>
            <w:r w:rsidRPr="00806B69">
              <w:rPr>
                <w:rFonts w:ascii="Arial" w:hAnsi="Arial" w:cs="Arial"/>
                <w:b/>
                <w:bCs/>
                <w:color w:val="000000"/>
                <w:sz w:val="18"/>
                <w:szCs w:val="18"/>
              </w:rPr>
              <w:t>FY-2</w:t>
            </w:r>
            <w:r w:rsidR="009554DD" w:rsidRPr="00806B69">
              <w:rPr>
                <w:rFonts w:ascii="Arial" w:hAnsi="Arial" w:cs="Arial"/>
                <w:b/>
                <w:bCs/>
                <w:color w:val="000000"/>
                <w:sz w:val="18"/>
                <w:szCs w:val="18"/>
              </w:rPr>
              <w:t>7</w:t>
            </w:r>
            <w:r w:rsidRPr="00806B69">
              <w:rPr>
                <w:rFonts w:ascii="Arial" w:hAnsi="Arial" w:cs="Arial"/>
                <w:b/>
                <w:bCs/>
                <w:color w:val="000000"/>
                <w:sz w:val="18"/>
                <w:szCs w:val="18"/>
              </w:rPr>
              <w:t xml:space="preserve"> DBE Target Goal (percentage)</w:t>
            </w:r>
          </w:p>
        </w:tc>
        <w:tc>
          <w:tcPr>
            <w:tcW w:w="3060" w:type="dxa"/>
            <w:vAlign w:val="center"/>
          </w:tcPr>
          <w:p w14:paraId="25D74B75" w14:textId="0FB5EB23" w:rsidR="002F1DB5" w:rsidRPr="00806B69" w:rsidRDefault="00395A53" w:rsidP="00806B69">
            <w:pPr>
              <w:jc w:val="right"/>
              <w:rPr>
                <w:rFonts w:ascii="Arial" w:hAnsi="Arial" w:cs="Arial"/>
                <w:b/>
                <w:sz w:val="18"/>
                <w:szCs w:val="18"/>
              </w:rPr>
            </w:pPr>
            <w:r w:rsidRPr="00806B69">
              <w:rPr>
                <w:rFonts w:ascii="Arial" w:hAnsi="Arial" w:cs="Arial"/>
                <w:b/>
                <w:bCs/>
                <w:color w:val="000000"/>
                <w:sz w:val="18"/>
                <w:szCs w:val="18"/>
              </w:rPr>
              <w:t>9.3</w:t>
            </w:r>
            <w:r w:rsidR="004B2088" w:rsidRPr="00806B69">
              <w:rPr>
                <w:rFonts w:ascii="Arial" w:hAnsi="Arial" w:cs="Arial"/>
                <w:b/>
                <w:bCs/>
                <w:color w:val="000000"/>
                <w:sz w:val="18"/>
                <w:szCs w:val="18"/>
              </w:rPr>
              <w:t>%</w:t>
            </w:r>
          </w:p>
        </w:tc>
      </w:tr>
    </w:tbl>
    <w:p w14:paraId="6CB7CAC0" w14:textId="22B18F4C" w:rsidR="005A47E4" w:rsidRDefault="005A47E4" w:rsidP="00913E57">
      <w:pPr>
        <w:pStyle w:val="NoSpacing"/>
        <w:jc w:val="both"/>
        <w:rPr>
          <w:rFonts w:ascii="Arial" w:hAnsi="Arial" w:cs="Arial"/>
          <w:sz w:val="24"/>
          <w:szCs w:val="24"/>
        </w:rPr>
      </w:pPr>
    </w:p>
    <w:p w14:paraId="10D31E65" w14:textId="77777777" w:rsidR="005E1B97" w:rsidRDefault="005E1B97" w:rsidP="00913E57">
      <w:pPr>
        <w:pStyle w:val="NoSpacing"/>
        <w:jc w:val="both"/>
        <w:rPr>
          <w:rFonts w:ascii="Arial" w:hAnsi="Arial" w:cs="Arial"/>
          <w:sz w:val="24"/>
          <w:szCs w:val="24"/>
        </w:rPr>
      </w:pPr>
    </w:p>
    <w:p w14:paraId="3DD6F10F" w14:textId="77777777" w:rsidR="004D5F36" w:rsidRDefault="004D5F36" w:rsidP="00913E57">
      <w:pPr>
        <w:pStyle w:val="NoSpacing"/>
        <w:jc w:val="both"/>
        <w:rPr>
          <w:rFonts w:ascii="Arial" w:hAnsi="Arial" w:cs="Arial"/>
          <w:sz w:val="24"/>
          <w:szCs w:val="24"/>
        </w:rPr>
      </w:pPr>
    </w:p>
    <w:p w14:paraId="38E642F9" w14:textId="77777777" w:rsidR="004D5F36" w:rsidRDefault="004D5F36" w:rsidP="00913E57">
      <w:pPr>
        <w:pStyle w:val="NoSpacing"/>
        <w:jc w:val="both"/>
        <w:rPr>
          <w:rFonts w:ascii="Arial" w:hAnsi="Arial" w:cs="Arial"/>
          <w:sz w:val="24"/>
          <w:szCs w:val="24"/>
        </w:rPr>
      </w:pPr>
    </w:p>
    <w:p w14:paraId="5411F752" w14:textId="77777777" w:rsidR="004D5F36" w:rsidRDefault="004D5F36" w:rsidP="00913E57">
      <w:pPr>
        <w:pStyle w:val="NoSpacing"/>
        <w:jc w:val="both"/>
        <w:rPr>
          <w:rFonts w:ascii="Arial" w:hAnsi="Arial" w:cs="Arial"/>
          <w:sz w:val="24"/>
          <w:szCs w:val="24"/>
        </w:rPr>
      </w:pPr>
    </w:p>
    <w:p w14:paraId="3E4788A4" w14:textId="77777777" w:rsidR="004D5F36" w:rsidRDefault="004D5F36" w:rsidP="00913E57">
      <w:pPr>
        <w:pStyle w:val="NoSpacing"/>
        <w:jc w:val="both"/>
        <w:rPr>
          <w:rFonts w:ascii="Arial" w:hAnsi="Arial" w:cs="Arial"/>
          <w:sz w:val="24"/>
          <w:szCs w:val="24"/>
        </w:rPr>
      </w:pPr>
    </w:p>
    <w:p w14:paraId="3404F514" w14:textId="77777777" w:rsidR="004D5F36" w:rsidRDefault="004D5F36" w:rsidP="00913E57">
      <w:pPr>
        <w:pStyle w:val="NoSpacing"/>
        <w:jc w:val="both"/>
        <w:rPr>
          <w:rFonts w:ascii="Arial" w:hAnsi="Arial" w:cs="Arial"/>
          <w:sz w:val="24"/>
          <w:szCs w:val="24"/>
        </w:rPr>
      </w:pPr>
    </w:p>
    <w:p w14:paraId="139AA8D5" w14:textId="77777777" w:rsidR="004D5F36" w:rsidRDefault="004D5F36" w:rsidP="00913E57">
      <w:pPr>
        <w:pStyle w:val="NoSpacing"/>
        <w:jc w:val="both"/>
        <w:rPr>
          <w:rFonts w:ascii="Arial" w:hAnsi="Arial" w:cs="Arial"/>
          <w:sz w:val="24"/>
          <w:szCs w:val="24"/>
        </w:rPr>
      </w:pPr>
    </w:p>
    <w:p w14:paraId="11009515" w14:textId="157EC8FD" w:rsidR="005A2BFC" w:rsidRDefault="0051793E" w:rsidP="005A2BFC">
      <w:pPr>
        <w:pStyle w:val="NoSpacing"/>
        <w:jc w:val="both"/>
        <w:rPr>
          <w:rFonts w:ascii="Arial" w:hAnsi="Arial" w:cs="Arial"/>
          <w:sz w:val="24"/>
          <w:szCs w:val="24"/>
        </w:rPr>
      </w:pPr>
      <w:r>
        <w:rPr>
          <w:rFonts w:ascii="Arial" w:hAnsi="Arial" w:cs="Arial"/>
          <w:sz w:val="24"/>
          <w:szCs w:val="24"/>
        </w:rPr>
        <w:t xml:space="preserve">Averaging the base goal projections for all fiscal years </w:t>
      </w:r>
      <w:r w:rsidR="005A2BFC" w:rsidRPr="00F33D66">
        <w:rPr>
          <w:rFonts w:ascii="Arial" w:hAnsi="Arial" w:cs="Arial"/>
          <w:sz w:val="24"/>
          <w:szCs w:val="24"/>
        </w:rPr>
        <w:t>serves as the basis for the three-year overall goal:</w:t>
      </w:r>
    </w:p>
    <w:p w14:paraId="3BF15712" w14:textId="34A61A1E" w:rsidR="004B2088" w:rsidRDefault="004B2088" w:rsidP="005A2BFC">
      <w:pPr>
        <w:pStyle w:val="NoSpacing"/>
        <w:jc w:val="both"/>
        <w:rPr>
          <w:rFonts w:ascii="Arial" w:hAnsi="Arial" w:cs="Arial"/>
          <w:sz w:val="24"/>
          <w:szCs w:val="24"/>
        </w:rPr>
      </w:pPr>
    </w:p>
    <w:tbl>
      <w:tblPr>
        <w:tblW w:w="9440" w:type="dxa"/>
        <w:tblLook w:val="04A0" w:firstRow="1" w:lastRow="0" w:firstColumn="1" w:lastColumn="0" w:noHBand="0" w:noVBand="1"/>
      </w:tblPr>
      <w:tblGrid>
        <w:gridCol w:w="6380"/>
        <w:gridCol w:w="3060"/>
      </w:tblGrid>
      <w:tr w:rsidR="004B2088" w:rsidRPr="00806B69" w14:paraId="6FD332FF" w14:textId="77777777" w:rsidTr="004B2088">
        <w:trPr>
          <w:trHeight w:val="585"/>
        </w:trPr>
        <w:tc>
          <w:tcPr>
            <w:tcW w:w="6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5E333B" w14:textId="7C4757E5" w:rsidR="004B2088" w:rsidRPr="00806B69" w:rsidRDefault="004B2088" w:rsidP="004B2088">
            <w:pPr>
              <w:rPr>
                <w:rFonts w:ascii="Arial" w:hAnsi="Arial" w:cs="Arial"/>
                <w:color w:val="000000"/>
                <w:sz w:val="18"/>
                <w:szCs w:val="18"/>
              </w:rPr>
            </w:pPr>
            <w:r w:rsidRPr="00806B69">
              <w:rPr>
                <w:rFonts w:ascii="Arial" w:hAnsi="Arial" w:cs="Arial"/>
                <w:color w:val="000000"/>
                <w:sz w:val="18"/>
                <w:szCs w:val="18"/>
              </w:rPr>
              <w:t>FY-2</w:t>
            </w:r>
            <w:r w:rsidR="009554DD" w:rsidRPr="00806B69">
              <w:rPr>
                <w:rFonts w:ascii="Arial" w:hAnsi="Arial" w:cs="Arial"/>
                <w:color w:val="000000"/>
                <w:sz w:val="18"/>
                <w:szCs w:val="18"/>
              </w:rPr>
              <w:t>5</w:t>
            </w:r>
            <w:r w:rsidRPr="00806B69">
              <w:rPr>
                <w:rFonts w:ascii="Arial" w:hAnsi="Arial" w:cs="Arial"/>
                <w:color w:val="000000"/>
                <w:sz w:val="18"/>
                <w:szCs w:val="18"/>
              </w:rPr>
              <w:t xml:space="preserve"> DBE Target Goal (percentage)</w:t>
            </w:r>
          </w:p>
        </w:tc>
        <w:tc>
          <w:tcPr>
            <w:tcW w:w="3060" w:type="dxa"/>
            <w:tcBorders>
              <w:top w:val="single" w:sz="8" w:space="0" w:color="auto"/>
              <w:left w:val="nil"/>
              <w:bottom w:val="single" w:sz="8" w:space="0" w:color="auto"/>
              <w:right w:val="single" w:sz="8" w:space="0" w:color="auto"/>
            </w:tcBorders>
            <w:shd w:val="clear" w:color="auto" w:fill="auto"/>
            <w:vAlign w:val="center"/>
            <w:hideMark/>
          </w:tcPr>
          <w:p w14:paraId="6CE03160" w14:textId="3BFE1ED9" w:rsidR="004B2088" w:rsidRPr="00806B69" w:rsidRDefault="006245DD" w:rsidP="004B2088">
            <w:pPr>
              <w:jc w:val="center"/>
              <w:rPr>
                <w:rFonts w:ascii="Arial" w:hAnsi="Arial" w:cs="Arial"/>
                <w:color w:val="000000"/>
                <w:sz w:val="18"/>
                <w:szCs w:val="18"/>
              </w:rPr>
            </w:pPr>
            <w:r w:rsidRPr="00806B69">
              <w:rPr>
                <w:rFonts w:ascii="Arial" w:hAnsi="Arial" w:cs="Arial"/>
                <w:color w:val="000000"/>
                <w:sz w:val="18"/>
                <w:szCs w:val="18"/>
              </w:rPr>
              <w:t>9.29</w:t>
            </w:r>
            <w:r w:rsidR="004B2088" w:rsidRPr="00806B69">
              <w:rPr>
                <w:rFonts w:ascii="Arial" w:hAnsi="Arial" w:cs="Arial"/>
                <w:color w:val="000000"/>
                <w:sz w:val="18"/>
                <w:szCs w:val="18"/>
              </w:rPr>
              <w:t>%</w:t>
            </w:r>
          </w:p>
        </w:tc>
      </w:tr>
      <w:tr w:rsidR="004B2088" w:rsidRPr="00806B69" w14:paraId="7088B78C" w14:textId="77777777" w:rsidTr="004B2088">
        <w:trPr>
          <w:trHeight w:val="585"/>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14585C0C" w14:textId="25F8D9D3" w:rsidR="004B2088" w:rsidRPr="00806B69" w:rsidRDefault="004B2088" w:rsidP="004B2088">
            <w:pPr>
              <w:rPr>
                <w:rFonts w:ascii="Arial" w:hAnsi="Arial" w:cs="Arial"/>
                <w:color w:val="000000"/>
                <w:sz w:val="18"/>
                <w:szCs w:val="18"/>
              </w:rPr>
            </w:pPr>
            <w:r w:rsidRPr="00806B69">
              <w:rPr>
                <w:rFonts w:ascii="Arial" w:hAnsi="Arial" w:cs="Arial"/>
                <w:color w:val="000000"/>
                <w:sz w:val="18"/>
                <w:szCs w:val="18"/>
              </w:rPr>
              <w:t>FY-2</w:t>
            </w:r>
            <w:r w:rsidR="009554DD" w:rsidRPr="00806B69">
              <w:rPr>
                <w:rFonts w:ascii="Arial" w:hAnsi="Arial" w:cs="Arial"/>
                <w:color w:val="000000"/>
                <w:sz w:val="18"/>
                <w:szCs w:val="18"/>
              </w:rPr>
              <w:t>6</w:t>
            </w:r>
            <w:r w:rsidRPr="00806B69">
              <w:rPr>
                <w:rFonts w:ascii="Arial" w:hAnsi="Arial" w:cs="Arial"/>
                <w:color w:val="000000"/>
                <w:sz w:val="18"/>
                <w:szCs w:val="18"/>
              </w:rPr>
              <w:t xml:space="preserve"> DBE Target Goal (percentage)</w:t>
            </w:r>
          </w:p>
        </w:tc>
        <w:tc>
          <w:tcPr>
            <w:tcW w:w="3060" w:type="dxa"/>
            <w:tcBorders>
              <w:top w:val="nil"/>
              <w:left w:val="nil"/>
              <w:bottom w:val="single" w:sz="8" w:space="0" w:color="auto"/>
              <w:right w:val="single" w:sz="8" w:space="0" w:color="auto"/>
            </w:tcBorders>
            <w:shd w:val="clear" w:color="auto" w:fill="auto"/>
            <w:vAlign w:val="center"/>
            <w:hideMark/>
          </w:tcPr>
          <w:p w14:paraId="1CCFF222" w14:textId="79B4EB4D" w:rsidR="004B2088" w:rsidRPr="00806B69" w:rsidRDefault="00C22366" w:rsidP="004B2088">
            <w:pPr>
              <w:jc w:val="center"/>
              <w:rPr>
                <w:rFonts w:ascii="Arial" w:hAnsi="Arial" w:cs="Arial"/>
                <w:color w:val="000000"/>
                <w:sz w:val="18"/>
                <w:szCs w:val="18"/>
              </w:rPr>
            </w:pPr>
            <w:r w:rsidRPr="00806B69">
              <w:rPr>
                <w:rFonts w:ascii="Arial" w:hAnsi="Arial" w:cs="Arial"/>
                <w:color w:val="000000"/>
                <w:sz w:val="18"/>
                <w:szCs w:val="18"/>
              </w:rPr>
              <w:t>9.</w:t>
            </w:r>
            <w:r w:rsidR="00F95F45" w:rsidRPr="00806B69">
              <w:rPr>
                <w:rFonts w:ascii="Arial" w:hAnsi="Arial" w:cs="Arial"/>
                <w:color w:val="000000"/>
                <w:sz w:val="18"/>
                <w:szCs w:val="18"/>
              </w:rPr>
              <w:t>34</w:t>
            </w:r>
            <w:r w:rsidR="004B2088" w:rsidRPr="00806B69">
              <w:rPr>
                <w:rFonts w:ascii="Arial" w:hAnsi="Arial" w:cs="Arial"/>
                <w:color w:val="000000"/>
                <w:sz w:val="18"/>
                <w:szCs w:val="18"/>
              </w:rPr>
              <w:t>%</w:t>
            </w:r>
          </w:p>
        </w:tc>
      </w:tr>
      <w:tr w:rsidR="004B2088" w:rsidRPr="00806B69" w14:paraId="70807D46" w14:textId="77777777" w:rsidTr="004B2088">
        <w:trPr>
          <w:trHeight w:val="585"/>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47F674B6" w14:textId="0110EA95" w:rsidR="004B2088" w:rsidRPr="00806B69" w:rsidRDefault="004B2088" w:rsidP="004B2088">
            <w:pPr>
              <w:rPr>
                <w:rFonts w:ascii="Arial" w:hAnsi="Arial" w:cs="Arial"/>
                <w:color w:val="000000"/>
                <w:sz w:val="18"/>
                <w:szCs w:val="18"/>
              </w:rPr>
            </w:pPr>
            <w:r w:rsidRPr="00806B69">
              <w:rPr>
                <w:rFonts w:ascii="Arial" w:hAnsi="Arial" w:cs="Arial"/>
                <w:color w:val="000000"/>
                <w:sz w:val="18"/>
                <w:szCs w:val="18"/>
              </w:rPr>
              <w:t>FY-2</w:t>
            </w:r>
            <w:r w:rsidR="009554DD" w:rsidRPr="00806B69">
              <w:rPr>
                <w:rFonts w:ascii="Arial" w:hAnsi="Arial" w:cs="Arial"/>
                <w:color w:val="000000"/>
                <w:sz w:val="18"/>
                <w:szCs w:val="18"/>
              </w:rPr>
              <w:t>7</w:t>
            </w:r>
            <w:r w:rsidRPr="00806B69">
              <w:rPr>
                <w:rFonts w:ascii="Arial" w:hAnsi="Arial" w:cs="Arial"/>
                <w:color w:val="000000"/>
                <w:sz w:val="18"/>
                <w:szCs w:val="18"/>
              </w:rPr>
              <w:t xml:space="preserve"> DBE Target Goal (percentage)</w:t>
            </w:r>
          </w:p>
        </w:tc>
        <w:tc>
          <w:tcPr>
            <w:tcW w:w="3060" w:type="dxa"/>
            <w:tcBorders>
              <w:top w:val="nil"/>
              <w:left w:val="nil"/>
              <w:bottom w:val="single" w:sz="8" w:space="0" w:color="auto"/>
              <w:right w:val="single" w:sz="8" w:space="0" w:color="auto"/>
            </w:tcBorders>
            <w:shd w:val="clear" w:color="auto" w:fill="auto"/>
            <w:vAlign w:val="center"/>
            <w:hideMark/>
          </w:tcPr>
          <w:p w14:paraId="54E857E3" w14:textId="1FEBFC4F" w:rsidR="004B2088" w:rsidRPr="00806B69" w:rsidRDefault="0081205B" w:rsidP="004B2088">
            <w:pPr>
              <w:jc w:val="center"/>
              <w:rPr>
                <w:rFonts w:ascii="Arial" w:hAnsi="Arial" w:cs="Arial"/>
                <w:color w:val="000000"/>
                <w:sz w:val="18"/>
                <w:szCs w:val="18"/>
              </w:rPr>
            </w:pPr>
            <w:r w:rsidRPr="00806B69">
              <w:rPr>
                <w:rFonts w:ascii="Arial" w:hAnsi="Arial" w:cs="Arial"/>
                <w:color w:val="000000"/>
                <w:sz w:val="18"/>
                <w:szCs w:val="18"/>
              </w:rPr>
              <w:t>9.30</w:t>
            </w:r>
            <w:r w:rsidR="004B2088" w:rsidRPr="00806B69">
              <w:rPr>
                <w:rFonts w:ascii="Arial" w:hAnsi="Arial" w:cs="Arial"/>
                <w:color w:val="000000"/>
                <w:sz w:val="18"/>
                <w:szCs w:val="18"/>
              </w:rPr>
              <w:t>%</w:t>
            </w:r>
          </w:p>
        </w:tc>
      </w:tr>
      <w:tr w:rsidR="004B2088" w:rsidRPr="00806B69" w14:paraId="13CE3254" w14:textId="77777777" w:rsidTr="004B2088">
        <w:trPr>
          <w:trHeight w:val="585"/>
        </w:trPr>
        <w:tc>
          <w:tcPr>
            <w:tcW w:w="6380" w:type="dxa"/>
            <w:tcBorders>
              <w:top w:val="nil"/>
              <w:left w:val="single" w:sz="8" w:space="0" w:color="auto"/>
              <w:bottom w:val="single" w:sz="8" w:space="0" w:color="auto"/>
              <w:right w:val="single" w:sz="8" w:space="0" w:color="auto"/>
            </w:tcBorders>
            <w:shd w:val="clear" w:color="auto" w:fill="auto"/>
            <w:vAlign w:val="center"/>
          </w:tcPr>
          <w:p w14:paraId="1815FE5D" w14:textId="2EEA2263" w:rsidR="004B2088" w:rsidRPr="00806B69" w:rsidRDefault="004B2088" w:rsidP="004B2088">
            <w:pPr>
              <w:rPr>
                <w:rFonts w:ascii="Arial" w:hAnsi="Arial" w:cs="Arial"/>
                <w:b/>
                <w:bCs/>
                <w:color w:val="000000"/>
                <w:sz w:val="20"/>
                <w:szCs w:val="20"/>
              </w:rPr>
            </w:pPr>
            <w:r w:rsidRPr="00806B69">
              <w:rPr>
                <w:rFonts w:ascii="Arial" w:hAnsi="Arial" w:cs="Arial"/>
                <w:b/>
                <w:bCs/>
                <w:color w:val="000000"/>
                <w:sz w:val="20"/>
                <w:szCs w:val="20"/>
              </w:rPr>
              <w:t>Total calculated base goal for F</w:t>
            </w:r>
            <w:r w:rsidR="008346FB" w:rsidRPr="00806B69">
              <w:rPr>
                <w:rFonts w:ascii="Arial" w:hAnsi="Arial" w:cs="Arial"/>
                <w:b/>
                <w:bCs/>
                <w:color w:val="000000"/>
                <w:sz w:val="20"/>
                <w:szCs w:val="20"/>
              </w:rPr>
              <w:t>Y</w:t>
            </w:r>
            <w:r w:rsidRPr="00806B69">
              <w:rPr>
                <w:rFonts w:ascii="Arial" w:hAnsi="Arial" w:cs="Arial"/>
                <w:b/>
                <w:bCs/>
                <w:color w:val="000000"/>
                <w:sz w:val="20"/>
                <w:szCs w:val="20"/>
              </w:rPr>
              <w:t>-2</w:t>
            </w:r>
            <w:r w:rsidR="009554DD" w:rsidRPr="00806B69">
              <w:rPr>
                <w:rFonts w:ascii="Arial" w:hAnsi="Arial" w:cs="Arial"/>
                <w:b/>
                <w:bCs/>
                <w:color w:val="000000"/>
                <w:sz w:val="20"/>
                <w:szCs w:val="20"/>
              </w:rPr>
              <w:t>5</w:t>
            </w:r>
            <w:r w:rsidRPr="00806B69">
              <w:rPr>
                <w:rFonts w:ascii="Arial" w:hAnsi="Arial" w:cs="Arial"/>
                <w:b/>
                <w:bCs/>
                <w:color w:val="000000"/>
                <w:sz w:val="20"/>
                <w:szCs w:val="20"/>
              </w:rPr>
              <w:t>-2</w:t>
            </w:r>
            <w:r w:rsidR="009554DD" w:rsidRPr="00806B69">
              <w:rPr>
                <w:rFonts w:ascii="Arial" w:hAnsi="Arial" w:cs="Arial"/>
                <w:b/>
                <w:bCs/>
                <w:color w:val="000000"/>
                <w:sz w:val="20"/>
                <w:szCs w:val="20"/>
              </w:rPr>
              <w:t>6</w:t>
            </w:r>
            <w:r w:rsidRPr="00806B69">
              <w:rPr>
                <w:rFonts w:ascii="Arial" w:hAnsi="Arial" w:cs="Arial"/>
                <w:b/>
                <w:bCs/>
                <w:color w:val="000000"/>
                <w:sz w:val="20"/>
                <w:szCs w:val="20"/>
              </w:rPr>
              <w:t>-2</w:t>
            </w:r>
            <w:r w:rsidR="009554DD" w:rsidRPr="00806B69">
              <w:rPr>
                <w:rFonts w:ascii="Arial" w:hAnsi="Arial" w:cs="Arial"/>
                <w:b/>
                <w:bCs/>
                <w:color w:val="000000"/>
                <w:sz w:val="20"/>
                <w:szCs w:val="20"/>
              </w:rPr>
              <w:t>7</w:t>
            </w:r>
            <w:r w:rsidRPr="00806B69">
              <w:rPr>
                <w:rFonts w:ascii="Arial" w:hAnsi="Arial" w:cs="Arial"/>
                <w:b/>
                <w:bCs/>
                <w:color w:val="000000"/>
                <w:sz w:val="20"/>
                <w:szCs w:val="20"/>
              </w:rPr>
              <w:t xml:space="preserve"> (Average) – Step 1</w:t>
            </w:r>
          </w:p>
        </w:tc>
        <w:tc>
          <w:tcPr>
            <w:tcW w:w="3060" w:type="dxa"/>
            <w:tcBorders>
              <w:top w:val="nil"/>
              <w:left w:val="nil"/>
              <w:bottom w:val="single" w:sz="8" w:space="0" w:color="auto"/>
              <w:right w:val="single" w:sz="8" w:space="0" w:color="auto"/>
            </w:tcBorders>
            <w:shd w:val="clear" w:color="auto" w:fill="auto"/>
            <w:vAlign w:val="center"/>
          </w:tcPr>
          <w:p w14:paraId="1ECC0450" w14:textId="3363F505" w:rsidR="004B2088" w:rsidRPr="00806B69" w:rsidRDefault="00F95F45" w:rsidP="004B2088">
            <w:pPr>
              <w:jc w:val="center"/>
              <w:rPr>
                <w:rFonts w:ascii="Arial" w:hAnsi="Arial" w:cs="Arial"/>
                <w:b/>
                <w:bCs/>
                <w:color w:val="000000"/>
                <w:sz w:val="20"/>
                <w:szCs w:val="20"/>
              </w:rPr>
            </w:pPr>
            <w:r w:rsidRPr="00806B69">
              <w:rPr>
                <w:rFonts w:ascii="Arial" w:hAnsi="Arial" w:cs="Arial"/>
                <w:b/>
                <w:bCs/>
                <w:color w:val="000000"/>
                <w:sz w:val="20"/>
                <w:szCs w:val="20"/>
              </w:rPr>
              <w:t>9.</w:t>
            </w:r>
            <w:r w:rsidR="0081205B" w:rsidRPr="00806B69">
              <w:rPr>
                <w:rFonts w:ascii="Arial" w:hAnsi="Arial" w:cs="Arial"/>
                <w:b/>
                <w:bCs/>
                <w:color w:val="000000"/>
                <w:sz w:val="20"/>
                <w:szCs w:val="20"/>
              </w:rPr>
              <w:t>31</w:t>
            </w:r>
            <w:r w:rsidR="004B2088" w:rsidRPr="00806B69">
              <w:rPr>
                <w:rFonts w:ascii="Arial" w:hAnsi="Arial" w:cs="Arial"/>
                <w:b/>
                <w:bCs/>
                <w:color w:val="000000"/>
                <w:sz w:val="20"/>
                <w:szCs w:val="20"/>
              </w:rPr>
              <w:t>%</w:t>
            </w:r>
          </w:p>
        </w:tc>
      </w:tr>
    </w:tbl>
    <w:p w14:paraId="51D2BCC3" w14:textId="77777777" w:rsidR="004B2088" w:rsidRPr="00806B69" w:rsidRDefault="004B2088" w:rsidP="005A2BFC">
      <w:pPr>
        <w:pStyle w:val="NoSpacing"/>
        <w:jc w:val="center"/>
        <w:rPr>
          <w:rFonts w:ascii="Arial" w:hAnsi="Arial" w:cs="Arial"/>
          <w:b/>
          <w:sz w:val="24"/>
          <w:szCs w:val="24"/>
        </w:rPr>
      </w:pPr>
    </w:p>
    <w:p w14:paraId="0E7D9118" w14:textId="769E7FEF" w:rsidR="005A2BFC" w:rsidRDefault="005A2BFC" w:rsidP="005A2BFC">
      <w:pPr>
        <w:pStyle w:val="NoSpacing"/>
        <w:jc w:val="center"/>
        <w:rPr>
          <w:rFonts w:ascii="Arial" w:hAnsi="Arial" w:cs="Arial"/>
          <w:b/>
          <w:sz w:val="24"/>
          <w:szCs w:val="24"/>
        </w:rPr>
      </w:pPr>
      <w:r w:rsidRPr="00806B69">
        <w:rPr>
          <w:rFonts w:ascii="Arial" w:hAnsi="Arial" w:cs="Arial"/>
          <w:b/>
          <w:sz w:val="24"/>
          <w:szCs w:val="24"/>
        </w:rPr>
        <w:t>The calculated base of the DBE Goal</w:t>
      </w:r>
      <w:r w:rsidR="00AC3557" w:rsidRPr="00806B69">
        <w:rPr>
          <w:rFonts w:ascii="Arial" w:hAnsi="Arial" w:cs="Arial"/>
          <w:b/>
          <w:sz w:val="24"/>
          <w:szCs w:val="24"/>
        </w:rPr>
        <w:t xml:space="preserve"> (Step 1)</w:t>
      </w:r>
      <w:r w:rsidRPr="00806B69">
        <w:rPr>
          <w:rFonts w:ascii="Arial" w:hAnsi="Arial" w:cs="Arial"/>
          <w:b/>
          <w:sz w:val="24"/>
          <w:szCs w:val="24"/>
        </w:rPr>
        <w:t xml:space="preserve">: </w:t>
      </w:r>
      <w:r w:rsidR="00F95F45" w:rsidRPr="00806B69">
        <w:rPr>
          <w:rFonts w:ascii="Arial" w:hAnsi="Arial" w:cs="Arial"/>
          <w:b/>
          <w:sz w:val="24"/>
          <w:szCs w:val="24"/>
        </w:rPr>
        <w:t>9.</w:t>
      </w:r>
      <w:r w:rsidR="0081205B" w:rsidRPr="00806B69">
        <w:rPr>
          <w:rFonts w:ascii="Arial" w:hAnsi="Arial" w:cs="Arial"/>
          <w:b/>
          <w:sz w:val="24"/>
          <w:szCs w:val="24"/>
        </w:rPr>
        <w:t>31</w:t>
      </w:r>
      <w:r w:rsidR="004B2088" w:rsidRPr="00806B69">
        <w:rPr>
          <w:rFonts w:ascii="Arial" w:hAnsi="Arial" w:cs="Arial"/>
          <w:b/>
          <w:sz w:val="24"/>
          <w:szCs w:val="24"/>
        </w:rPr>
        <w:t>%</w:t>
      </w:r>
    </w:p>
    <w:p w14:paraId="07190C98" w14:textId="6704C948" w:rsidR="002F1DB5" w:rsidRDefault="002F1DB5" w:rsidP="002F1DB5">
      <w:pPr>
        <w:pStyle w:val="NoSpacing"/>
        <w:rPr>
          <w:rFonts w:ascii="Arial" w:hAnsi="Arial" w:cs="Arial"/>
          <w:b/>
          <w:sz w:val="24"/>
          <w:szCs w:val="24"/>
        </w:rPr>
      </w:pPr>
    </w:p>
    <w:p w14:paraId="43C70D92" w14:textId="77777777" w:rsidR="006D0E20" w:rsidRDefault="006D0E20" w:rsidP="00305DD3">
      <w:pPr>
        <w:pStyle w:val="NoSpacing"/>
        <w:rPr>
          <w:rFonts w:ascii="Arial" w:hAnsi="Arial" w:cs="Arial"/>
          <w:b/>
          <w:sz w:val="24"/>
          <w:szCs w:val="24"/>
        </w:rPr>
      </w:pPr>
    </w:p>
    <w:p w14:paraId="2FDB8C77" w14:textId="14382F54" w:rsidR="00835E1F" w:rsidRPr="00305DD3" w:rsidRDefault="00835E1F" w:rsidP="00305DD3">
      <w:pPr>
        <w:pStyle w:val="NoSpacing"/>
        <w:rPr>
          <w:rFonts w:ascii="Arial" w:hAnsi="Arial" w:cs="Arial"/>
          <w:b/>
          <w:sz w:val="24"/>
          <w:szCs w:val="24"/>
        </w:rPr>
      </w:pPr>
      <w:r w:rsidRPr="00305DD3">
        <w:rPr>
          <w:rFonts w:ascii="Arial" w:hAnsi="Arial" w:cs="Arial"/>
          <w:b/>
          <w:sz w:val="24"/>
          <w:szCs w:val="24"/>
        </w:rPr>
        <w:t xml:space="preserve">Step 2 – Adjustments to Step 1 base figures </w:t>
      </w:r>
    </w:p>
    <w:p w14:paraId="5BCF040F" w14:textId="77777777" w:rsidR="00835E1F" w:rsidRPr="00305DD3" w:rsidRDefault="00835E1F" w:rsidP="00305DD3">
      <w:pPr>
        <w:pStyle w:val="NoSpacing"/>
        <w:rPr>
          <w:rFonts w:ascii="Arial" w:hAnsi="Arial" w:cs="Arial"/>
          <w:b/>
          <w:sz w:val="24"/>
          <w:szCs w:val="24"/>
        </w:rPr>
      </w:pPr>
    </w:p>
    <w:p w14:paraId="080FA7C5" w14:textId="2D5FA9B8" w:rsidR="00E76181" w:rsidRDefault="00E76181" w:rsidP="00305DD3">
      <w:pPr>
        <w:pStyle w:val="NoSpacing"/>
        <w:rPr>
          <w:rFonts w:ascii="Arial" w:hAnsi="Arial" w:cs="Arial"/>
          <w:sz w:val="24"/>
          <w:szCs w:val="24"/>
          <w:u w:val="single"/>
        </w:rPr>
      </w:pPr>
      <w:r w:rsidRPr="00305DD3">
        <w:rPr>
          <w:rFonts w:ascii="Arial" w:hAnsi="Arial" w:cs="Arial"/>
          <w:sz w:val="24"/>
          <w:szCs w:val="24"/>
          <w:u w:val="single"/>
        </w:rPr>
        <w:t xml:space="preserve">Breakout of Estimated Race-Neutral and Race-Conscious Participation </w:t>
      </w:r>
    </w:p>
    <w:p w14:paraId="49FEBAE7" w14:textId="77777777" w:rsidR="00305DD3" w:rsidRPr="00913E57" w:rsidRDefault="00305DD3" w:rsidP="00913E57">
      <w:pPr>
        <w:pStyle w:val="NoSpacing"/>
        <w:rPr>
          <w:rFonts w:ascii="Arial" w:hAnsi="Arial" w:cs="Arial"/>
          <w:sz w:val="24"/>
          <w:szCs w:val="24"/>
        </w:rPr>
      </w:pPr>
    </w:p>
    <w:p w14:paraId="6E14AC17" w14:textId="22834510" w:rsidR="00E76181" w:rsidRDefault="007A7DE0" w:rsidP="00AA0C94">
      <w:pPr>
        <w:pStyle w:val="NoSpacing"/>
        <w:jc w:val="both"/>
        <w:rPr>
          <w:rFonts w:ascii="Arial" w:hAnsi="Arial" w:cs="Arial"/>
          <w:sz w:val="24"/>
          <w:szCs w:val="24"/>
        </w:rPr>
      </w:pPr>
      <w:r>
        <w:rPr>
          <w:rFonts w:ascii="Arial" w:hAnsi="Arial" w:cs="Arial"/>
          <w:sz w:val="24"/>
          <w:szCs w:val="24"/>
        </w:rPr>
        <w:t>Killeen Regional Airport</w:t>
      </w:r>
      <w:r w:rsidR="00E76181" w:rsidRPr="00913E57">
        <w:rPr>
          <w:rFonts w:ascii="Arial" w:hAnsi="Arial" w:cs="Arial"/>
          <w:sz w:val="24"/>
          <w:szCs w:val="24"/>
        </w:rPr>
        <w:t xml:space="preserve"> will meet the maximum feasible portion of its overall goal by using race-neutral means of facilitating DBE participation. The city will use the RN measures to obtain DBE participation:</w:t>
      </w:r>
    </w:p>
    <w:p w14:paraId="13CD4C4F" w14:textId="77777777" w:rsidR="00913E57" w:rsidRPr="00913E57" w:rsidRDefault="00913E57" w:rsidP="00AA0C94">
      <w:pPr>
        <w:pStyle w:val="NoSpacing"/>
        <w:jc w:val="both"/>
        <w:rPr>
          <w:rFonts w:ascii="Arial" w:hAnsi="Arial" w:cs="Arial"/>
          <w:sz w:val="24"/>
          <w:szCs w:val="24"/>
        </w:rPr>
      </w:pPr>
    </w:p>
    <w:p w14:paraId="3845591E" w14:textId="320FC58C" w:rsidR="00E76181" w:rsidRDefault="00E76181" w:rsidP="00AA0C94">
      <w:pPr>
        <w:pStyle w:val="ListParagraph"/>
        <w:numPr>
          <w:ilvl w:val="0"/>
          <w:numId w:val="14"/>
        </w:numPr>
        <w:jc w:val="both"/>
        <w:rPr>
          <w:rFonts w:ascii="Arial" w:hAnsi="Arial" w:cs="Arial"/>
          <w:sz w:val="24"/>
          <w:szCs w:val="24"/>
        </w:rPr>
      </w:pPr>
      <w:r>
        <w:rPr>
          <w:rFonts w:ascii="Arial" w:hAnsi="Arial" w:cs="Arial"/>
          <w:sz w:val="24"/>
          <w:szCs w:val="24"/>
        </w:rPr>
        <w:t>A</w:t>
      </w:r>
      <w:r w:rsidRPr="00E76181">
        <w:rPr>
          <w:rFonts w:ascii="Arial" w:hAnsi="Arial" w:cs="Arial"/>
          <w:sz w:val="24"/>
          <w:szCs w:val="24"/>
        </w:rPr>
        <w:t xml:space="preserve">dvertising contracting opportunities to as many small businesses as possible, and by making free plan inspection available at the office of the project engineer. </w:t>
      </w:r>
    </w:p>
    <w:p w14:paraId="65BA23DE" w14:textId="77777777" w:rsidR="00E76181" w:rsidRDefault="00E76181" w:rsidP="00AA0C94">
      <w:pPr>
        <w:pStyle w:val="ListParagraph"/>
        <w:numPr>
          <w:ilvl w:val="0"/>
          <w:numId w:val="14"/>
        </w:numPr>
        <w:jc w:val="both"/>
        <w:rPr>
          <w:rFonts w:ascii="Arial" w:hAnsi="Arial" w:cs="Arial"/>
          <w:sz w:val="24"/>
          <w:szCs w:val="24"/>
        </w:rPr>
      </w:pPr>
      <w:r>
        <w:rPr>
          <w:rFonts w:ascii="Arial" w:hAnsi="Arial" w:cs="Arial"/>
          <w:sz w:val="24"/>
          <w:szCs w:val="24"/>
        </w:rPr>
        <w:t>Arranging solicitations, times for the presentation of bids, quantities, specifications, and delivery schedules in ways that facilitates DBE, and other small business participation.</w:t>
      </w:r>
    </w:p>
    <w:p w14:paraId="3AC9A625" w14:textId="31C4BFA7" w:rsidR="00EF7F6D" w:rsidRPr="00A1287C" w:rsidRDefault="00835E1F" w:rsidP="00EC5966">
      <w:pPr>
        <w:pStyle w:val="NoSpacing"/>
        <w:jc w:val="both"/>
        <w:rPr>
          <w:rFonts w:ascii="Arial" w:hAnsi="Arial" w:cs="Arial"/>
          <w:sz w:val="24"/>
          <w:szCs w:val="24"/>
        </w:rPr>
      </w:pPr>
      <w:r w:rsidRPr="00A1287C">
        <w:rPr>
          <w:rFonts w:ascii="Arial" w:hAnsi="Arial" w:cs="Arial"/>
          <w:sz w:val="24"/>
          <w:szCs w:val="24"/>
        </w:rPr>
        <w:t xml:space="preserve">First, </w:t>
      </w:r>
      <w:r w:rsidR="007A7DE0" w:rsidRPr="00224977">
        <w:rPr>
          <w:rFonts w:ascii="Arial" w:hAnsi="Arial" w:cs="Arial"/>
          <w:sz w:val="24"/>
          <w:szCs w:val="24"/>
        </w:rPr>
        <w:t>Killeen Regional Airport</w:t>
      </w:r>
      <w:r w:rsidRPr="00A1287C">
        <w:rPr>
          <w:rFonts w:ascii="Arial" w:hAnsi="Arial" w:cs="Arial"/>
          <w:sz w:val="24"/>
          <w:szCs w:val="24"/>
        </w:rPr>
        <w:t xml:space="preserve"> researched its market area for any disparity studies that may have been conducted in the last 5 years and found</w:t>
      </w:r>
      <w:r w:rsidR="00A1287C">
        <w:rPr>
          <w:rFonts w:ascii="Arial" w:hAnsi="Arial" w:cs="Arial"/>
          <w:sz w:val="24"/>
          <w:szCs w:val="24"/>
        </w:rPr>
        <w:t xml:space="preserve"> the following:</w:t>
      </w:r>
      <w:r w:rsidRPr="00A1287C">
        <w:rPr>
          <w:rFonts w:ascii="Arial" w:hAnsi="Arial" w:cs="Arial"/>
          <w:sz w:val="24"/>
          <w:szCs w:val="24"/>
        </w:rPr>
        <w:t xml:space="preserve">  </w:t>
      </w:r>
    </w:p>
    <w:p w14:paraId="08BEC2E5" w14:textId="19476DD0" w:rsidR="00A1287C" w:rsidRPr="00A1287C" w:rsidRDefault="00A1287C" w:rsidP="00EC5966">
      <w:pPr>
        <w:pStyle w:val="NoSpacing"/>
        <w:jc w:val="both"/>
        <w:rPr>
          <w:rFonts w:ascii="Arial" w:hAnsi="Arial" w:cs="Arial"/>
          <w:sz w:val="24"/>
          <w:szCs w:val="24"/>
        </w:rPr>
      </w:pPr>
    </w:p>
    <w:p w14:paraId="2CA9A1E1" w14:textId="77777777" w:rsidR="00A1287C" w:rsidRDefault="00A1287C" w:rsidP="00AC3557">
      <w:pPr>
        <w:pStyle w:val="NoSpacing"/>
        <w:numPr>
          <w:ilvl w:val="0"/>
          <w:numId w:val="32"/>
        </w:numPr>
        <w:rPr>
          <w:rFonts w:ascii="Arial" w:hAnsi="Arial" w:cs="Arial"/>
          <w:sz w:val="24"/>
          <w:szCs w:val="24"/>
        </w:rPr>
      </w:pPr>
      <w:r w:rsidRPr="00A1287C">
        <w:rPr>
          <w:rFonts w:ascii="Arial" w:hAnsi="Arial" w:cs="Arial"/>
          <w:sz w:val="24"/>
          <w:szCs w:val="24"/>
        </w:rPr>
        <w:t>Texas Department of Transportation Disparity Study 2019:</w:t>
      </w:r>
    </w:p>
    <w:p w14:paraId="39BC318A" w14:textId="2BC47850" w:rsidR="00A1287C" w:rsidRDefault="00A1287C" w:rsidP="00A1287C">
      <w:pPr>
        <w:pStyle w:val="NoSpacing"/>
        <w:ind w:left="720"/>
        <w:rPr>
          <w:rStyle w:val="Hyperlink"/>
          <w:rFonts w:ascii="Arial" w:hAnsi="Arial" w:cs="Arial"/>
          <w:sz w:val="24"/>
          <w:szCs w:val="24"/>
        </w:rPr>
      </w:pPr>
      <w:r>
        <w:rPr>
          <w:rStyle w:val="Hyperlink"/>
          <w:rFonts w:ascii="Arial" w:hAnsi="Arial" w:cs="Arial"/>
          <w:sz w:val="24"/>
          <w:szCs w:val="24"/>
        </w:rPr>
        <w:t>https://f</w:t>
      </w:r>
      <w:r w:rsidRPr="00A1287C">
        <w:t xml:space="preserve"> </w:t>
      </w:r>
      <w:r w:rsidRPr="00A1287C">
        <w:rPr>
          <w:rStyle w:val="Hyperlink"/>
          <w:rFonts w:ascii="Arial" w:hAnsi="Arial" w:cs="Arial"/>
          <w:sz w:val="24"/>
          <w:szCs w:val="24"/>
        </w:rPr>
        <w:t>tp.dot.state.tx.us/pub/txdot/civ/txdot-disparity-study-2019.pdf</w:t>
      </w:r>
    </w:p>
    <w:p w14:paraId="670A3287" w14:textId="77777777" w:rsidR="00806B69" w:rsidRDefault="00806B69" w:rsidP="00A1287C">
      <w:pPr>
        <w:pStyle w:val="NoSpacing"/>
        <w:ind w:left="720"/>
        <w:rPr>
          <w:rStyle w:val="Hyperlink"/>
          <w:rFonts w:ascii="Arial" w:hAnsi="Arial" w:cs="Arial"/>
          <w:sz w:val="24"/>
          <w:szCs w:val="24"/>
        </w:rPr>
      </w:pPr>
    </w:p>
    <w:p w14:paraId="2B4857E6" w14:textId="771A5DB1" w:rsidR="00A1287C" w:rsidRPr="00D67DA3" w:rsidRDefault="00A1287C" w:rsidP="00AC3557">
      <w:pPr>
        <w:pStyle w:val="NoSpacing"/>
        <w:numPr>
          <w:ilvl w:val="1"/>
          <w:numId w:val="32"/>
        </w:numPr>
        <w:jc w:val="both"/>
      </w:pPr>
      <w:r w:rsidRPr="00D67DA3">
        <w:rPr>
          <w:rFonts w:ascii="Arial" w:hAnsi="Arial" w:cs="Arial"/>
          <w:sz w:val="24"/>
          <w:szCs w:val="24"/>
        </w:rPr>
        <w:t>Finding: The distribution of State Funded Contract Dollars by Race and Gender (share of total dollars) to Historically Underutilized Businesses (HUB) for NAICS code 237310</w:t>
      </w:r>
      <w:r w:rsidR="00D67DA3" w:rsidRPr="00D67DA3">
        <w:rPr>
          <w:rFonts w:ascii="Arial" w:hAnsi="Arial" w:cs="Arial"/>
          <w:sz w:val="24"/>
          <w:szCs w:val="24"/>
        </w:rPr>
        <w:t xml:space="preserve"> – Highway, Street, Bridge Construction </w:t>
      </w:r>
      <w:r w:rsidRPr="00D67DA3">
        <w:rPr>
          <w:rFonts w:ascii="Arial" w:hAnsi="Arial" w:cs="Arial"/>
          <w:sz w:val="24"/>
          <w:szCs w:val="24"/>
        </w:rPr>
        <w:t>is 6.4%.</w:t>
      </w:r>
      <w:r w:rsidR="00D67DA3" w:rsidRPr="00D67DA3">
        <w:rPr>
          <w:rFonts w:ascii="Arial" w:hAnsi="Arial" w:cs="Arial"/>
          <w:sz w:val="24"/>
          <w:szCs w:val="24"/>
        </w:rPr>
        <w:t xml:space="preserve"> (Source FHWA Contracts – Table 4-24)</w:t>
      </w:r>
    </w:p>
    <w:p w14:paraId="34DB4CAE" w14:textId="77777777" w:rsidR="00D67DA3" w:rsidRDefault="00D67DA3" w:rsidP="0033082E">
      <w:pPr>
        <w:pStyle w:val="NoSpacing"/>
        <w:jc w:val="both"/>
        <w:rPr>
          <w:rFonts w:ascii="Arial" w:hAnsi="Arial" w:cs="Arial"/>
          <w:sz w:val="24"/>
          <w:szCs w:val="24"/>
        </w:rPr>
      </w:pPr>
    </w:p>
    <w:p w14:paraId="095AA6E8" w14:textId="77777777" w:rsidR="00110FEC" w:rsidRDefault="00110FEC" w:rsidP="0033082E">
      <w:pPr>
        <w:pStyle w:val="NoSpacing"/>
        <w:jc w:val="both"/>
        <w:rPr>
          <w:rFonts w:ascii="Arial" w:hAnsi="Arial" w:cs="Arial"/>
          <w:sz w:val="24"/>
          <w:szCs w:val="24"/>
        </w:rPr>
      </w:pPr>
    </w:p>
    <w:p w14:paraId="23D28BE9" w14:textId="77777777" w:rsidR="00110FEC" w:rsidRDefault="00110FEC" w:rsidP="0033082E">
      <w:pPr>
        <w:pStyle w:val="NoSpacing"/>
        <w:jc w:val="both"/>
        <w:rPr>
          <w:rFonts w:ascii="Arial" w:hAnsi="Arial" w:cs="Arial"/>
          <w:sz w:val="24"/>
          <w:szCs w:val="24"/>
        </w:rPr>
      </w:pPr>
    </w:p>
    <w:p w14:paraId="57EA4471" w14:textId="77777777" w:rsidR="00110FEC" w:rsidRDefault="00110FEC" w:rsidP="0033082E">
      <w:pPr>
        <w:pStyle w:val="NoSpacing"/>
        <w:jc w:val="both"/>
        <w:rPr>
          <w:rFonts w:ascii="Arial" w:hAnsi="Arial" w:cs="Arial"/>
          <w:sz w:val="24"/>
          <w:szCs w:val="24"/>
        </w:rPr>
      </w:pPr>
    </w:p>
    <w:p w14:paraId="52D17A5D" w14:textId="5F4E3F96" w:rsidR="00D30196" w:rsidRDefault="00835E1F" w:rsidP="0033082E">
      <w:pPr>
        <w:pStyle w:val="NoSpacing"/>
        <w:jc w:val="both"/>
        <w:rPr>
          <w:rFonts w:ascii="Arial" w:hAnsi="Arial" w:cs="Arial"/>
          <w:sz w:val="24"/>
          <w:szCs w:val="24"/>
        </w:rPr>
      </w:pPr>
      <w:r w:rsidRPr="00835E1F">
        <w:rPr>
          <w:rFonts w:ascii="Arial" w:hAnsi="Arial" w:cs="Arial"/>
          <w:sz w:val="24"/>
          <w:szCs w:val="24"/>
        </w:rPr>
        <w:t>Second, community participation was solicited for comments. The following offices</w:t>
      </w:r>
      <w:r w:rsidR="00C52E2E">
        <w:rPr>
          <w:rFonts w:ascii="Arial" w:hAnsi="Arial" w:cs="Arial"/>
          <w:sz w:val="24"/>
          <w:szCs w:val="24"/>
        </w:rPr>
        <w:t xml:space="preserve"> were </w:t>
      </w:r>
      <w:r w:rsidRPr="00835E1F">
        <w:rPr>
          <w:rFonts w:ascii="Arial" w:hAnsi="Arial" w:cs="Arial"/>
          <w:sz w:val="24"/>
          <w:szCs w:val="24"/>
        </w:rPr>
        <w:t>contacted:</w:t>
      </w:r>
    </w:p>
    <w:p w14:paraId="6123DC07" w14:textId="77777777" w:rsidR="0033082E" w:rsidRPr="0033082E" w:rsidRDefault="0033082E" w:rsidP="0033082E">
      <w:pPr>
        <w:pStyle w:val="NoSpacing"/>
        <w:jc w:val="both"/>
        <w:rPr>
          <w:rFonts w:ascii="Arial" w:hAnsi="Arial" w:cs="Arial"/>
          <w:sz w:val="24"/>
          <w:szCs w:val="24"/>
        </w:rPr>
      </w:pPr>
    </w:p>
    <w:p w14:paraId="4591C8B2"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Greater Killeen Chamber of Commerce: </w:t>
      </w:r>
      <w:hyperlink r:id="rId26" w:history="1">
        <w:r w:rsidRPr="00D67DA3">
          <w:rPr>
            <w:rStyle w:val="Hyperlink"/>
            <w:rFonts w:ascii="Arial" w:hAnsi="Arial" w:cs="Arial"/>
            <w:sz w:val="24"/>
            <w:szCs w:val="24"/>
          </w:rPr>
          <w:t>boconnor@gkcc.com</w:t>
        </w:r>
      </w:hyperlink>
    </w:p>
    <w:p w14:paraId="04CD3AA5"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Copperas Cove Chamber of Commerce: </w:t>
      </w:r>
      <w:hyperlink r:id="rId27" w:history="1">
        <w:r w:rsidRPr="00D67DA3">
          <w:rPr>
            <w:rStyle w:val="Hyperlink"/>
            <w:rFonts w:ascii="Arial" w:hAnsi="Arial" w:cs="Arial"/>
            <w:sz w:val="24"/>
            <w:szCs w:val="24"/>
          </w:rPr>
          <w:t>chamber@copperascove.com</w:t>
        </w:r>
      </w:hyperlink>
    </w:p>
    <w:p w14:paraId="504F8795"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Harker Heights Chamber of Commerce: </w:t>
      </w:r>
      <w:hyperlink r:id="rId28" w:history="1">
        <w:r w:rsidRPr="00D67DA3">
          <w:rPr>
            <w:rStyle w:val="Hyperlink"/>
            <w:rFonts w:ascii="Arial" w:hAnsi="Arial" w:cs="Arial"/>
            <w:sz w:val="24"/>
            <w:szCs w:val="24"/>
          </w:rPr>
          <w:t>gina@hhchamber.com</w:t>
        </w:r>
      </w:hyperlink>
    </w:p>
    <w:p w14:paraId="16114F73"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Innovation Black Chamber of Commerce: </w:t>
      </w:r>
      <w:hyperlink r:id="rId29" w:history="1">
        <w:r w:rsidRPr="00D67DA3">
          <w:rPr>
            <w:rStyle w:val="Hyperlink"/>
            <w:rFonts w:ascii="Arial" w:hAnsi="Arial" w:cs="Arial"/>
            <w:sz w:val="24"/>
            <w:szCs w:val="24"/>
          </w:rPr>
          <w:t>innovationblackchamber@gmail.com</w:t>
        </w:r>
      </w:hyperlink>
    </w:p>
    <w:p w14:paraId="3121ACF8"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Hispanic American Chamber of Commerce Central Texas: </w:t>
      </w:r>
      <w:hyperlink r:id="rId30" w:history="1">
        <w:r w:rsidRPr="00D67DA3">
          <w:rPr>
            <w:rStyle w:val="Hyperlink"/>
            <w:rFonts w:ascii="Arial" w:hAnsi="Arial" w:cs="Arial"/>
            <w:sz w:val="24"/>
            <w:szCs w:val="24"/>
          </w:rPr>
          <w:t>hispanicchamber@haccctx.org</w:t>
        </w:r>
      </w:hyperlink>
    </w:p>
    <w:p w14:paraId="73F576CA"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Cen-Tex African American Chamber of Commerce: </w:t>
      </w:r>
      <w:hyperlink r:id="rId31" w:history="1">
        <w:r w:rsidRPr="00D67DA3">
          <w:rPr>
            <w:rStyle w:val="Hyperlink"/>
            <w:rFonts w:ascii="Arial" w:hAnsi="Arial" w:cs="Arial"/>
            <w:sz w:val="24"/>
            <w:szCs w:val="24"/>
          </w:rPr>
          <w:t>john@centexchamber.com</w:t>
        </w:r>
      </w:hyperlink>
    </w:p>
    <w:p w14:paraId="2ADB1547"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Cedar Park Chamber of Commerce: </w:t>
      </w:r>
      <w:hyperlink r:id="rId32" w:history="1">
        <w:r w:rsidRPr="00D67DA3">
          <w:rPr>
            <w:rStyle w:val="Hyperlink"/>
            <w:rFonts w:ascii="Arial" w:hAnsi="Arial" w:cs="Arial"/>
            <w:sz w:val="24"/>
            <w:szCs w:val="24"/>
          </w:rPr>
          <w:t>Tony@CedarParkChamber.org</w:t>
        </w:r>
      </w:hyperlink>
    </w:p>
    <w:p w14:paraId="31CBFBDE"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Round Rock Chamber of Commerce: </w:t>
      </w:r>
      <w:hyperlink r:id="rId33" w:history="1">
        <w:r w:rsidRPr="00D67DA3">
          <w:rPr>
            <w:rStyle w:val="Hyperlink"/>
            <w:rFonts w:ascii="Arial" w:hAnsi="Arial" w:cs="Arial"/>
            <w:sz w:val="24"/>
            <w:szCs w:val="24"/>
          </w:rPr>
          <w:t>swprice@roundrockchamber.org</w:t>
        </w:r>
      </w:hyperlink>
    </w:p>
    <w:p w14:paraId="798A3A87"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Leander Chamber of Commerce: </w:t>
      </w:r>
      <w:hyperlink r:id="rId34" w:history="1">
        <w:r w:rsidRPr="00D67DA3">
          <w:rPr>
            <w:rStyle w:val="Hyperlink"/>
            <w:rFonts w:ascii="Arial" w:hAnsi="Arial" w:cs="Arial"/>
            <w:sz w:val="24"/>
            <w:szCs w:val="24"/>
          </w:rPr>
          <w:t>president@leandercc.org</w:t>
        </w:r>
      </w:hyperlink>
    </w:p>
    <w:p w14:paraId="46F446CD"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Georgetown Chamber of Commerce: </w:t>
      </w:r>
      <w:hyperlink r:id="rId35" w:history="1">
        <w:r w:rsidRPr="00D67DA3">
          <w:rPr>
            <w:rStyle w:val="Hyperlink"/>
            <w:rFonts w:ascii="Arial" w:hAnsi="Arial" w:cs="Arial"/>
            <w:sz w:val="24"/>
            <w:szCs w:val="24"/>
          </w:rPr>
          <w:t>Kaylene@georgetownchamber.org</w:t>
        </w:r>
      </w:hyperlink>
    </w:p>
    <w:p w14:paraId="244D06C2"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Temple Chamber of Commerce: </w:t>
      </w:r>
      <w:hyperlink r:id="rId36" w:history="1">
        <w:r w:rsidRPr="00D67DA3">
          <w:rPr>
            <w:rStyle w:val="Hyperlink"/>
            <w:rFonts w:ascii="Arial" w:hAnsi="Arial" w:cs="Arial"/>
            <w:sz w:val="24"/>
            <w:szCs w:val="24"/>
          </w:rPr>
          <w:t>kaylee@templechamber.com</w:t>
        </w:r>
      </w:hyperlink>
    </w:p>
    <w:p w14:paraId="3A09039D"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Belton Chamber of Commerce: </w:t>
      </w:r>
      <w:hyperlink r:id="rId37" w:history="1">
        <w:r w:rsidRPr="00D67DA3">
          <w:rPr>
            <w:rStyle w:val="Hyperlink"/>
            <w:rFonts w:ascii="Arial" w:hAnsi="Arial" w:cs="Arial"/>
            <w:sz w:val="24"/>
            <w:szCs w:val="24"/>
          </w:rPr>
          <w:t>dawn@beltonchamber.com</w:t>
        </w:r>
      </w:hyperlink>
    </w:p>
    <w:p w14:paraId="06DC6E4A"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Gatesville Chamber of Commerce: </w:t>
      </w:r>
      <w:hyperlink r:id="rId38" w:history="1">
        <w:r w:rsidRPr="00D67DA3">
          <w:rPr>
            <w:rStyle w:val="Hyperlink"/>
            <w:rFonts w:ascii="Arial" w:hAnsi="Arial" w:cs="Arial"/>
            <w:sz w:val="24"/>
            <w:szCs w:val="24"/>
          </w:rPr>
          <w:t>chamber@gatesvilletx.info</w:t>
        </w:r>
      </w:hyperlink>
    </w:p>
    <w:p w14:paraId="517FAE9A"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Lampasas Chamber of Commerce: </w:t>
      </w:r>
      <w:hyperlink r:id="rId39" w:history="1">
        <w:r w:rsidRPr="00D67DA3">
          <w:rPr>
            <w:rStyle w:val="Hyperlink"/>
            <w:rFonts w:ascii="Arial" w:hAnsi="Arial" w:cs="Arial"/>
            <w:sz w:val="24"/>
            <w:szCs w:val="24"/>
          </w:rPr>
          <w:t>lampasasinfo@sbcglobal.net</w:t>
        </w:r>
      </w:hyperlink>
    </w:p>
    <w:p w14:paraId="2A5A19BF"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Jarrell Chamber of Commerce: </w:t>
      </w:r>
      <w:hyperlink r:id="rId40" w:history="1">
        <w:r w:rsidRPr="00D67DA3">
          <w:rPr>
            <w:rStyle w:val="Hyperlink"/>
            <w:rFonts w:ascii="Arial" w:hAnsi="Arial" w:cs="Arial"/>
            <w:sz w:val="24"/>
            <w:szCs w:val="24"/>
          </w:rPr>
          <w:t>info@jarrellcoc.com</w:t>
        </w:r>
      </w:hyperlink>
    </w:p>
    <w:p w14:paraId="5D9A7905"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Killeen Economic Development Corporation: </w:t>
      </w:r>
      <w:hyperlink r:id="rId41" w:history="1">
        <w:r w:rsidRPr="00D67DA3">
          <w:rPr>
            <w:rStyle w:val="Hyperlink"/>
            <w:rFonts w:ascii="Arial" w:hAnsi="Arial" w:cs="Arial"/>
            <w:sz w:val="24"/>
            <w:szCs w:val="24"/>
          </w:rPr>
          <w:t>info@killeenedc.com</w:t>
        </w:r>
      </w:hyperlink>
      <w:r w:rsidRPr="00D67DA3">
        <w:rPr>
          <w:rFonts w:ascii="Arial" w:hAnsi="Arial" w:cs="Arial"/>
          <w:sz w:val="24"/>
          <w:szCs w:val="24"/>
        </w:rPr>
        <w:t xml:space="preserve">; </w:t>
      </w:r>
      <w:hyperlink r:id="rId42" w:history="1">
        <w:r w:rsidRPr="00D67DA3">
          <w:rPr>
            <w:rStyle w:val="Hyperlink"/>
            <w:rFonts w:ascii="Arial" w:hAnsi="Arial" w:cs="Arial"/>
            <w:sz w:val="24"/>
            <w:szCs w:val="24"/>
          </w:rPr>
          <w:t>phyllis@killeenchamber.com</w:t>
        </w:r>
      </w:hyperlink>
    </w:p>
    <w:p w14:paraId="0A219D58"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Copperas Cove Economic Development Corporation: </w:t>
      </w:r>
      <w:hyperlink r:id="rId43" w:history="1">
        <w:r w:rsidRPr="00D67DA3">
          <w:rPr>
            <w:rStyle w:val="Hyperlink"/>
            <w:rFonts w:ascii="Arial" w:hAnsi="Arial" w:cs="Arial"/>
            <w:sz w:val="24"/>
            <w:szCs w:val="24"/>
          </w:rPr>
          <w:t>ddrussell@coveedc.com</w:t>
        </w:r>
      </w:hyperlink>
    </w:p>
    <w:p w14:paraId="6FABA032"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Garver Engineering Consulting Firm: </w:t>
      </w:r>
      <w:hyperlink r:id="rId44" w:history="1">
        <w:r w:rsidRPr="00D67DA3">
          <w:rPr>
            <w:rStyle w:val="Hyperlink"/>
            <w:rFonts w:ascii="Arial" w:hAnsi="Arial" w:cs="Arial"/>
            <w:sz w:val="24"/>
            <w:szCs w:val="24"/>
          </w:rPr>
          <w:t>JBCrawford@GarverUSA.com</w:t>
        </w:r>
      </w:hyperlink>
    </w:p>
    <w:p w14:paraId="3DB71E31"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Bradlink, LLC: </w:t>
      </w:r>
      <w:hyperlink r:id="rId45" w:history="1">
        <w:r w:rsidRPr="00D67DA3">
          <w:rPr>
            <w:rStyle w:val="Hyperlink"/>
            <w:rFonts w:ascii="Arial" w:hAnsi="Arial" w:cs="Arial"/>
            <w:sz w:val="24"/>
            <w:szCs w:val="24"/>
          </w:rPr>
          <w:t>helen@bradlinkllc.com</w:t>
        </w:r>
      </w:hyperlink>
    </w:p>
    <w:p w14:paraId="312CBB27"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Cen-Tex Hispanic Chamber of Commerce: </w:t>
      </w:r>
      <w:hyperlink r:id="rId46" w:history="1">
        <w:r w:rsidRPr="00D67DA3">
          <w:rPr>
            <w:rStyle w:val="Hyperlink"/>
            <w:rFonts w:ascii="Arial" w:hAnsi="Arial" w:cs="Arial"/>
            <w:sz w:val="24"/>
            <w:szCs w:val="24"/>
          </w:rPr>
          <w:t>info@wacohispanicchamber.com</w:t>
        </w:r>
      </w:hyperlink>
    </w:p>
    <w:p w14:paraId="1C148357" w14:textId="77777777" w:rsidR="00D67DA3" w:rsidRPr="00D67DA3" w:rsidRDefault="00D67DA3" w:rsidP="00AC3557">
      <w:pPr>
        <w:pStyle w:val="ListParagraph"/>
        <w:numPr>
          <w:ilvl w:val="0"/>
          <w:numId w:val="32"/>
        </w:numPr>
        <w:rPr>
          <w:rFonts w:ascii="Arial" w:hAnsi="Arial" w:cs="Arial"/>
          <w:sz w:val="24"/>
          <w:szCs w:val="24"/>
        </w:rPr>
      </w:pPr>
      <w:r w:rsidRPr="00D67DA3">
        <w:rPr>
          <w:rFonts w:ascii="Arial" w:hAnsi="Arial" w:cs="Arial"/>
          <w:sz w:val="24"/>
          <w:szCs w:val="24"/>
        </w:rPr>
        <w:t xml:space="preserve">First National Bank Texas: </w:t>
      </w:r>
      <w:hyperlink r:id="rId47" w:history="1">
        <w:r w:rsidRPr="00D67DA3">
          <w:rPr>
            <w:rStyle w:val="Hyperlink"/>
            <w:rFonts w:ascii="Arial" w:hAnsi="Arial" w:cs="Arial"/>
            <w:sz w:val="24"/>
            <w:szCs w:val="24"/>
          </w:rPr>
          <w:t>sandy.blaisdell@1stnb.com</w:t>
        </w:r>
      </w:hyperlink>
    </w:p>
    <w:p w14:paraId="5ADFF3AC" w14:textId="77777777" w:rsidR="00110FEC" w:rsidRDefault="00110FEC" w:rsidP="00EC5966">
      <w:pPr>
        <w:pStyle w:val="NoSpacing"/>
        <w:jc w:val="both"/>
        <w:rPr>
          <w:rFonts w:ascii="Arial" w:hAnsi="Arial" w:cs="Arial"/>
          <w:sz w:val="24"/>
          <w:szCs w:val="24"/>
        </w:rPr>
      </w:pPr>
    </w:p>
    <w:p w14:paraId="1D473A8B" w14:textId="5C252467" w:rsidR="00835E1F" w:rsidRPr="00835E1F" w:rsidRDefault="00835E1F" w:rsidP="00EC5966">
      <w:pPr>
        <w:pStyle w:val="NoSpacing"/>
        <w:jc w:val="both"/>
        <w:rPr>
          <w:rFonts w:ascii="Arial" w:hAnsi="Arial" w:cs="Arial"/>
          <w:sz w:val="24"/>
          <w:szCs w:val="24"/>
        </w:rPr>
      </w:pPr>
      <w:r w:rsidRPr="000B2BDA">
        <w:rPr>
          <w:rFonts w:ascii="Arial" w:hAnsi="Arial" w:cs="Arial"/>
          <w:sz w:val="24"/>
          <w:szCs w:val="24"/>
        </w:rPr>
        <w:t xml:space="preserve">Lastly, the historic DBE goal accomplishments at the airport were examined for the past </w:t>
      </w:r>
      <w:r w:rsidR="003806E1" w:rsidRPr="00224977">
        <w:rPr>
          <w:rFonts w:ascii="Arial" w:hAnsi="Arial" w:cs="Arial"/>
          <w:sz w:val="24"/>
          <w:szCs w:val="24"/>
        </w:rPr>
        <w:t xml:space="preserve">3 </w:t>
      </w:r>
      <w:r w:rsidRPr="00224977">
        <w:rPr>
          <w:rFonts w:ascii="Arial" w:hAnsi="Arial" w:cs="Arial"/>
          <w:sz w:val="24"/>
          <w:szCs w:val="24"/>
        </w:rPr>
        <w:t xml:space="preserve">years. </w:t>
      </w:r>
      <w:r w:rsidR="00D26E29" w:rsidRPr="00224977">
        <w:rPr>
          <w:rFonts w:ascii="Arial" w:hAnsi="Arial" w:cs="Arial"/>
          <w:sz w:val="24"/>
          <w:szCs w:val="24"/>
        </w:rPr>
        <w:t xml:space="preserve"> </w:t>
      </w:r>
      <w:r w:rsidR="007A7DE0" w:rsidRPr="00224977">
        <w:rPr>
          <w:rFonts w:ascii="Arial" w:hAnsi="Arial" w:cs="Arial"/>
          <w:sz w:val="24"/>
          <w:szCs w:val="24"/>
        </w:rPr>
        <w:t>GRK</w:t>
      </w:r>
      <w:r w:rsidR="00FB5D14" w:rsidRPr="00224977">
        <w:rPr>
          <w:rFonts w:ascii="Arial" w:hAnsi="Arial" w:cs="Arial"/>
          <w:sz w:val="24"/>
          <w:szCs w:val="24"/>
        </w:rPr>
        <w:t xml:space="preserve"> Regional Airport</w:t>
      </w:r>
      <w:r w:rsidR="00EF6C89" w:rsidRPr="00224977">
        <w:rPr>
          <w:rFonts w:ascii="Arial" w:hAnsi="Arial" w:cs="Arial"/>
          <w:sz w:val="24"/>
          <w:szCs w:val="24"/>
        </w:rPr>
        <w:t xml:space="preserve"> </w:t>
      </w:r>
      <w:r w:rsidR="007A7DE0" w:rsidRPr="00224977">
        <w:rPr>
          <w:rFonts w:ascii="Arial" w:hAnsi="Arial" w:cs="Arial"/>
          <w:sz w:val="24"/>
          <w:szCs w:val="24"/>
        </w:rPr>
        <w:t>(GRK)</w:t>
      </w:r>
      <w:r w:rsidR="002F1DB5" w:rsidRPr="00224977">
        <w:rPr>
          <w:rFonts w:ascii="Arial" w:hAnsi="Arial" w:cs="Arial"/>
          <w:sz w:val="24"/>
          <w:szCs w:val="24"/>
        </w:rPr>
        <w:t xml:space="preserve"> received AIP grants </w:t>
      </w:r>
      <w:r w:rsidR="003806E1" w:rsidRPr="00224977">
        <w:rPr>
          <w:rFonts w:ascii="Arial" w:hAnsi="Arial" w:cs="Arial"/>
          <w:sz w:val="24"/>
          <w:szCs w:val="24"/>
        </w:rPr>
        <w:t xml:space="preserve">for </w:t>
      </w:r>
      <w:r w:rsidR="00D37BD0" w:rsidRPr="00224977">
        <w:rPr>
          <w:rFonts w:ascii="Arial" w:hAnsi="Arial" w:cs="Arial"/>
          <w:sz w:val="24"/>
          <w:szCs w:val="24"/>
        </w:rPr>
        <w:t>five (5)</w:t>
      </w:r>
      <w:r w:rsidR="003806E1" w:rsidRPr="00224977">
        <w:rPr>
          <w:rFonts w:ascii="Arial" w:hAnsi="Arial" w:cs="Arial"/>
          <w:sz w:val="24"/>
          <w:szCs w:val="24"/>
        </w:rPr>
        <w:t xml:space="preserve"> projects in FY20</w:t>
      </w:r>
      <w:r w:rsidR="00D50781" w:rsidRPr="00224977">
        <w:rPr>
          <w:rFonts w:ascii="Arial" w:hAnsi="Arial" w:cs="Arial"/>
          <w:sz w:val="24"/>
          <w:szCs w:val="24"/>
        </w:rPr>
        <w:t>22</w:t>
      </w:r>
      <w:r w:rsidR="003806E1" w:rsidRPr="00224977">
        <w:rPr>
          <w:rFonts w:ascii="Arial" w:hAnsi="Arial" w:cs="Arial"/>
          <w:sz w:val="24"/>
          <w:szCs w:val="24"/>
        </w:rPr>
        <w:t xml:space="preserve"> and FY-202</w:t>
      </w:r>
      <w:r w:rsidR="00D50781" w:rsidRPr="00224977">
        <w:rPr>
          <w:rFonts w:ascii="Arial" w:hAnsi="Arial" w:cs="Arial"/>
          <w:sz w:val="24"/>
          <w:szCs w:val="24"/>
        </w:rPr>
        <w:t>3</w:t>
      </w:r>
      <w:r w:rsidR="003806E1" w:rsidRPr="00224977">
        <w:rPr>
          <w:rFonts w:ascii="Arial" w:hAnsi="Arial" w:cs="Arial"/>
          <w:sz w:val="24"/>
          <w:szCs w:val="24"/>
        </w:rPr>
        <w:t xml:space="preserve">. </w:t>
      </w:r>
      <w:r w:rsidR="002F1DB5" w:rsidRPr="00224977">
        <w:rPr>
          <w:rFonts w:ascii="Arial" w:hAnsi="Arial" w:cs="Arial"/>
          <w:sz w:val="24"/>
          <w:szCs w:val="24"/>
        </w:rPr>
        <w:t xml:space="preserve">The grants help the airport fund </w:t>
      </w:r>
      <w:r w:rsidR="00FD6D1D" w:rsidRPr="00224977">
        <w:rPr>
          <w:rFonts w:ascii="Arial" w:hAnsi="Arial" w:cs="Arial"/>
          <w:sz w:val="24"/>
          <w:szCs w:val="24"/>
        </w:rPr>
        <w:t>several</w:t>
      </w:r>
      <w:r w:rsidR="002F1DB5" w:rsidRPr="00224977">
        <w:rPr>
          <w:rFonts w:ascii="Arial" w:hAnsi="Arial" w:cs="Arial"/>
          <w:sz w:val="24"/>
          <w:szCs w:val="24"/>
        </w:rPr>
        <w:t xml:space="preserve"> </w:t>
      </w:r>
      <w:r w:rsidR="00CE221E" w:rsidRPr="00224977">
        <w:rPr>
          <w:rFonts w:ascii="Arial" w:hAnsi="Arial" w:cs="Arial"/>
          <w:sz w:val="24"/>
          <w:szCs w:val="24"/>
        </w:rPr>
        <w:t xml:space="preserve">eligible </w:t>
      </w:r>
      <w:r w:rsidR="002F1DB5" w:rsidRPr="00224977">
        <w:rPr>
          <w:rFonts w:ascii="Arial" w:hAnsi="Arial" w:cs="Arial"/>
          <w:sz w:val="24"/>
          <w:szCs w:val="24"/>
        </w:rPr>
        <w:t xml:space="preserve">projects. </w:t>
      </w:r>
      <w:r w:rsidR="003806E1" w:rsidRPr="00224977">
        <w:rPr>
          <w:rFonts w:ascii="Arial" w:hAnsi="Arial" w:cs="Arial"/>
          <w:sz w:val="24"/>
          <w:szCs w:val="24"/>
        </w:rPr>
        <w:t>GRK</w:t>
      </w:r>
      <w:r w:rsidR="002F1DB5" w:rsidRPr="00224977">
        <w:rPr>
          <w:rFonts w:ascii="Arial" w:hAnsi="Arial" w:cs="Arial"/>
          <w:sz w:val="24"/>
          <w:szCs w:val="24"/>
        </w:rPr>
        <w:t xml:space="preserve"> </w:t>
      </w:r>
      <w:r w:rsidR="00D37BD0" w:rsidRPr="00224977">
        <w:rPr>
          <w:rFonts w:ascii="Arial" w:hAnsi="Arial" w:cs="Arial"/>
          <w:sz w:val="24"/>
          <w:szCs w:val="24"/>
        </w:rPr>
        <w:t>significantly</w:t>
      </w:r>
      <w:r w:rsidR="002F1DB5" w:rsidRPr="00224977">
        <w:rPr>
          <w:rFonts w:ascii="Arial" w:hAnsi="Arial" w:cs="Arial"/>
          <w:sz w:val="24"/>
          <w:szCs w:val="24"/>
        </w:rPr>
        <w:t xml:space="preserve"> exceeded the FY-</w:t>
      </w:r>
      <w:r w:rsidR="00D50781" w:rsidRPr="00224977">
        <w:rPr>
          <w:rFonts w:ascii="Arial" w:hAnsi="Arial" w:cs="Arial"/>
          <w:sz w:val="24"/>
          <w:szCs w:val="24"/>
        </w:rPr>
        <w:t>2</w:t>
      </w:r>
      <w:r w:rsidR="008B5BD2" w:rsidRPr="00224977">
        <w:rPr>
          <w:rFonts w:ascii="Arial" w:hAnsi="Arial" w:cs="Arial"/>
          <w:sz w:val="24"/>
          <w:szCs w:val="24"/>
        </w:rPr>
        <w:t>3</w:t>
      </w:r>
      <w:r w:rsidR="002F1DB5" w:rsidRPr="00224977">
        <w:rPr>
          <w:rFonts w:ascii="Arial" w:hAnsi="Arial" w:cs="Arial"/>
          <w:sz w:val="24"/>
          <w:szCs w:val="24"/>
        </w:rPr>
        <w:t xml:space="preserve"> DBE goal of </w:t>
      </w:r>
      <w:r w:rsidR="00D50781" w:rsidRPr="00224977">
        <w:rPr>
          <w:rFonts w:ascii="Arial" w:hAnsi="Arial" w:cs="Arial"/>
          <w:sz w:val="24"/>
          <w:szCs w:val="24"/>
        </w:rPr>
        <w:t>7.66</w:t>
      </w:r>
      <w:r w:rsidR="002F1DB5" w:rsidRPr="00224977">
        <w:rPr>
          <w:rFonts w:ascii="Arial" w:hAnsi="Arial" w:cs="Arial"/>
          <w:sz w:val="24"/>
          <w:szCs w:val="24"/>
        </w:rPr>
        <w:t>%</w:t>
      </w:r>
      <w:r w:rsidR="00D26E29" w:rsidRPr="00224977">
        <w:rPr>
          <w:rFonts w:ascii="Arial" w:hAnsi="Arial" w:cs="Arial"/>
          <w:sz w:val="24"/>
          <w:szCs w:val="24"/>
        </w:rPr>
        <w:t xml:space="preserve"> during this period</w:t>
      </w:r>
      <w:r w:rsidR="002F1DB5" w:rsidRPr="00224977">
        <w:rPr>
          <w:rFonts w:ascii="Arial" w:hAnsi="Arial" w:cs="Arial"/>
          <w:sz w:val="24"/>
          <w:szCs w:val="24"/>
        </w:rPr>
        <w:t>.  Therefore</w:t>
      </w:r>
      <w:r w:rsidR="00D26E29" w:rsidRPr="00224977">
        <w:rPr>
          <w:rFonts w:ascii="Arial" w:hAnsi="Arial" w:cs="Arial"/>
          <w:sz w:val="24"/>
          <w:szCs w:val="24"/>
        </w:rPr>
        <w:t>,</w:t>
      </w:r>
      <w:r w:rsidR="002F1DB5" w:rsidRPr="00224977">
        <w:rPr>
          <w:rFonts w:ascii="Arial" w:hAnsi="Arial" w:cs="Arial"/>
          <w:sz w:val="24"/>
          <w:szCs w:val="24"/>
        </w:rPr>
        <w:t xml:space="preserve"> the </w:t>
      </w:r>
      <w:r w:rsidR="00D26E29" w:rsidRPr="00224977">
        <w:rPr>
          <w:rFonts w:ascii="Arial" w:hAnsi="Arial" w:cs="Arial"/>
          <w:sz w:val="24"/>
          <w:szCs w:val="24"/>
        </w:rPr>
        <w:t xml:space="preserve">accomplishment </w:t>
      </w:r>
      <w:r w:rsidR="002F1DB5" w:rsidRPr="00224977">
        <w:rPr>
          <w:rFonts w:ascii="Arial" w:hAnsi="Arial" w:cs="Arial"/>
          <w:sz w:val="24"/>
          <w:szCs w:val="24"/>
        </w:rPr>
        <w:t>of this program is used as evidence for an adjustment to the FY-</w:t>
      </w:r>
      <w:r w:rsidR="003806E1" w:rsidRPr="00224977">
        <w:rPr>
          <w:rFonts w:ascii="Arial" w:hAnsi="Arial" w:cs="Arial"/>
          <w:sz w:val="24"/>
          <w:szCs w:val="24"/>
        </w:rPr>
        <w:t>2</w:t>
      </w:r>
      <w:r w:rsidR="00D50781" w:rsidRPr="00224977">
        <w:rPr>
          <w:rFonts w:ascii="Arial" w:hAnsi="Arial" w:cs="Arial"/>
          <w:sz w:val="24"/>
          <w:szCs w:val="24"/>
        </w:rPr>
        <w:t>5/26/27</w:t>
      </w:r>
      <w:r w:rsidR="002F1DB5" w:rsidRPr="00224977">
        <w:rPr>
          <w:rFonts w:ascii="Arial" w:hAnsi="Arial" w:cs="Arial"/>
          <w:sz w:val="24"/>
          <w:szCs w:val="24"/>
        </w:rPr>
        <w:t xml:space="preserve"> DBE goal:</w:t>
      </w:r>
      <w:r w:rsidR="002F1DB5">
        <w:rPr>
          <w:rFonts w:ascii="Arial" w:hAnsi="Arial" w:cs="Arial"/>
          <w:sz w:val="24"/>
          <w:szCs w:val="24"/>
        </w:rPr>
        <w:t xml:space="preserve"> </w:t>
      </w:r>
    </w:p>
    <w:p w14:paraId="2D267045" w14:textId="7248A171" w:rsidR="00913E57" w:rsidRDefault="00E76181" w:rsidP="00A968F5">
      <w:pPr>
        <w:pStyle w:val="NoSpacing"/>
        <w:rPr>
          <w:rFonts w:ascii="Arial" w:hAnsi="Arial" w:cs="Arial"/>
          <w:sz w:val="24"/>
          <w:szCs w:val="24"/>
        </w:rPr>
      </w:pPr>
      <w:r w:rsidRPr="00A968F5">
        <w:rPr>
          <w:rFonts w:ascii="Arial" w:hAnsi="Arial" w:cs="Arial"/>
          <w:sz w:val="24"/>
          <w:szCs w:val="24"/>
        </w:rPr>
        <w:t xml:space="preserve"> </w:t>
      </w:r>
    </w:p>
    <w:p w14:paraId="1B21227B" w14:textId="77777777" w:rsidR="00110FEC" w:rsidRDefault="00110FEC" w:rsidP="00A968F5">
      <w:pPr>
        <w:pStyle w:val="NoSpacing"/>
        <w:rPr>
          <w:rFonts w:ascii="Arial" w:hAnsi="Arial" w:cs="Arial"/>
          <w:sz w:val="24"/>
          <w:szCs w:val="24"/>
        </w:rPr>
      </w:pPr>
    </w:p>
    <w:p w14:paraId="37E1E7AB" w14:textId="77777777" w:rsidR="00110FEC" w:rsidRDefault="00110FEC" w:rsidP="00A968F5">
      <w:pPr>
        <w:pStyle w:val="NoSpacing"/>
        <w:rPr>
          <w:rFonts w:ascii="Arial" w:hAnsi="Arial" w:cs="Arial"/>
          <w:sz w:val="24"/>
          <w:szCs w:val="24"/>
        </w:rPr>
      </w:pPr>
    </w:p>
    <w:p w14:paraId="2CFFDA94" w14:textId="77777777" w:rsidR="00110FEC" w:rsidRDefault="00110FEC" w:rsidP="00A968F5">
      <w:pPr>
        <w:pStyle w:val="NoSpacing"/>
        <w:rPr>
          <w:rFonts w:ascii="Arial" w:hAnsi="Arial" w:cs="Arial"/>
          <w:sz w:val="24"/>
          <w:szCs w:val="24"/>
        </w:rPr>
      </w:pPr>
    </w:p>
    <w:p w14:paraId="1F746378" w14:textId="77777777" w:rsidR="00806B69" w:rsidRDefault="00806B69" w:rsidP="00A968F5">
      <w:pPr>
        <w:pStyle w:val="NoSpacing"/>
        <w:rPr>
          <w:rFonts w:ascii="Arial" w:hAnsi="Arial" w:cs="Arial"/>
          <w:sz w:val="24"/>
          <w:szCs w:val="24"/>
        </w:rPr>
      </w:pPr>
    </w:p>
    <w:p w14:paraId="572973DA" w14:textId="7D40AB8D" w:rsidR="00D26E29" w:rsidRDefault="00A968F5" w:rsidP="00A968F5">
      <w:pPr>
        <w:pStyle w:val="NoSpacing"/>
        <w:rPr>
          <w:rFonts w:ascii="Arial" w:hAnsi="Arial" w:cs="Arial"/>
          <w:b/>
          <w:sz w:val="24"/>
          <w:szCs w:val="24"/>
        </w:rPr>
      </w:pPr>
      <w:r w:rsidRPr="00A968F5">
        <w:rPr>
          <w:rFonts w:ascii="Arial" w:hAnsi="Arial" w:cs="Arial"/>
          <w:b/>
          <w:sz w:val="24"/>
          <w:szCs w:val="24"/>
        </w:rPr>
        <w:lastRenderedPageBreak/>
        <w:t xml:space="preserve">Past History of </w:t>
      </w:r>
      <w:r w:rsidR="00D67DA3">
        <w:rPr>
          <w:rFonts w:ascii="Arial" w:hAnsi="Arial" w:cs="Arial"/>
          <w:b/>
          <w:sz w:val="24"/>
          <w:szCs w:val="24"/>
        </w:rPr>
        <w:t>GRK</w:t>
      </w:r>
      <w:r w:rsidR="00D26E29">
        <w:rPr>
          <w:rFonts w:ascii="Arial" w:hAnsi="Arial" w:cs="Arial"/>
          <w:b/>
          <w:sz w:val="24"/>
          <w:szCs w:val="24"/>
        </w:rPr>
        <w:t xml:space="preserve"> </w:t>
      </w:r>
      <w:r w:rsidRPr="00A968F5">
        <w:rPr>
          <w:rFonts w:ascii="Arial" w:hAnsi="Arial" w:cs="Arial"/>
          <w:b/>
          <w:sz w:val="24"/>
          <w:szCs w:val="24"/>
        </w:rPr>
        <w:t>DBE Participation</w:t>
      </w:r>
    </w:p>
    <w:p w14:paraId="35023A95" w14:textId="318E316F" w:rsidR="00D67DA3" w:rsidRDefault="00D67DA3" w:rsidP="00A968F5">
      <w:pPr>
        <w:pStyle w:val="NoSpacing"/>
        <w:rPr>
          <w:rFonts w:ascii="Arial" w:hAnsi="Arial" w:cs="Arial"/>
          <w:b/>
          <w:sz w:val="24"/>
          <w:szCs w:val="24"/>
        </w:rPr>
      </w:pPr>
    </w:p>
    <w:tbl>
      <w:tblPr>
        <w:tblW w:w="9445" w:type="dxa"/>
        <w:tblLook w:val="04A0" w:firstRow="1" w:lastRow="0" w:firstColumn="1" w:lastColumn="0" w:noHBand="0" w:noVBand="1"/>
      </w:tblPr>
      <w:tblGrid>
        <w:gridCol w:w="1075"/>
        <w:gridCol w:w="1440"/>
        <w:gridCol w:w="1890"/>
        <w:gridCol w:w="2160"/>
        <w:gridCol w:w="2880"/>
      </w:tblGrid>
      <w:tr w:rsidR="00592007" w:rsidRPr="00806B69" w14:paraId="4064E178" w14:textId="6416CE61" w:rsidTr="00D37BD0">
        <w:trPr>
          <w:trHeight w:val="300"/>
        </w:trPr>
        <w:tc>
          <w:tcPr>
            <w:tcW w:w="10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6F94E9D1" w14:textId="77777777" w:rsidR="00592007" w:rsidRPr="00806B69" w:rsidRDefault="00592007" w:rsidP="00592007">
            <w:pPr>
              <w:pStyle w:val="NoSpacing"/>
              <w:jc w:val="center"/>
              <w:rPr>
                <w:rFonts w:ascii="Arial" w:hAnsi="Arial" w:cs="Arial"/>
                <w:b/>
                <w:bCs/>
                <w:i/>
                <w:iCs/>
                <w:sz w:val="18"/>
                <w:szCs w:val="18"/>
              </w:rPr>
            </w:pPr>
            <w:r w:rsidRPr="00806B69">
              <w:rPr>
                <w:rFonts w:ascii="Arial" w:hAnsi="Arial" w:cs="Arial"/>
                <w:b/>
                <w:bCs/>
                <w:i/>
                <w:iCs/>
                <w:sz w:val="18"/>
                <w:szCs w:val="18"/>
              </w:rPr>
              <w:t>Report Period</w:t>
            </w:r>
          </w:p>
        </w:tc>
        <w:tc>
          <w:tcPr>
            <w:tcW w:w="14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EDADF9A" w14:textId="77777777" w:rsidR="00592007" w:rsidRPr="00806B69" w:rsidRDefault="00592007" w:rsidP="00592007">
            <w:pPr>
              <w:pStyle w:val="NoSpacing"/>
              <w:jc w:val="center"/>
              <w:rPr>
                <w:rFonts w:ascii="Arial" w:hAnsi="Arial" w:cs="Arial"/>
                <w:b/>
                <w:bCs/>
                <w:i/>
                <w:iCs/>
                <w:sz w:val="18"/>
                <w:szCs w:val="18"/>
              </w:rPr>
            </w:pPr>
            <w:r w:rsidRPr="00806B69">
              <w:rPr>
                <w:rFonts w:ascii="Arial" w:hAnsi="Arial" w:cs="Arial"/>
                <w:b/>
                <w:bCs/>
                <w:i/>
                <w:iCs/>
                <w:sz w:val="18"/>
                <w:szCs w:val="18"/>
              </w:rPr>
              <w:t>Approved Goal</w:t>
            </w:r>
          </w:p>
        </w:tc>
        <w:tc>
          <w:tcPr>
            <w:tcW w:w="189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DC0E757" w14:textId="77777777" w:rsidR="00592007" w:rsidRPr="00806B69" w:rsidRDefault="00592007" w:rsidP="00592007">
            <w:pPr>
              <w:pStyle w:val="NoSpacing"/>
              <w:jc w:val="center"/>
              <w:rPr>
                <w:rFonts w:ascii="Arial" w:hAnsi="Arial" w:cs="Arial"/>
                <w:b/>
                <w:bCs/>
                <w:i/>
                <w:iCs/>
                <w:sz w:val="18"/>
                <w:szCs w:val="18"/>
              </w:rPr>
            </w:pPr>
            <w:r w:rsidRPr="00806B69">
              <w:rPr>
                <w:rFonts w:ascii="Arial" w:hAnsi="Arial" w:cs="Arial"/>
                <w:b/>
                <w:bCs/>
                <w:i/>
                <w:iCs/>
                <w:sz w:val="18"/>
                <w:szCs w:val="18"/>
              </w:rPr>
              <w:t>Total DBE Goal</w:t>
            </w:r>
          </w:p>
        </w:tc>
        <w:tc>
          <w:tcPr>
            <w:tcW w:w="216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C77F0FD" w14:textId="77777777" w:rsidR="00592007" w:rsidRPr="00806B69" w:rsidRDefault="00592007" w:rsidP="00592007">
            <w:pPr>
              <w:pStyle w:val="NoSpacing"/>
              <w:jc w:val="center"/>
              <w:rPr>
                <w:rFonts w:ascii="Arial" w:hAnsi="Arial" w:cs="Arial"/>
                <w:b/>
                <w:bCs/>
                <w:sz w:val="18"/>
                <w:szCs w:val="18"/>
              </w:rPr>
            </w:pPr>
            <w:r w:rsidRPr="00806B69">
              <w:rPr>
                <w:rFonts w:ascii="Arial" w:hAnsi="Arial" w:cs="Arial"/>
                <w:b/>
                <w:bCs/>
                <w:sz w:val="18"/>
                <w:szCs w:val="18"/>
              </w:rPr>
              <w:t>Over / Under</w:t>
            </w:r>
          </w:p>
        </w:tc>
        <w:tc>
          <w:tcPr>
            <w:tcW w:w="2880" w:type="dxa"/>
            <w:tcBorders>
              <w:top w:val="single" w:sz="4" w:space="0" w:color="auto"/>
              <w:left w:val="nil"/>
              <w:bottom w:val="single" w:sz="4" w:space="0" w:color="auto"/>
              <w:right w:val="single" w:sz="4" w:space="0" w:color="auto"/>
            </w:tcBorders>
            <w:shd w:val="clear" w:color="auto" w:fill="DBE5F1" w:themeFill="accent1" w:themeFillTint="33"/>
          </w:tcPr>
          <w:p w14:paraId="59F84D9B" w14:textId="4977C1E1" w:rsidR="00592007" w:rsidRPr="00806B69" w:rsidRDefault="00592007" w:rsidP="00592007">
            <w:pPr>
              <w:pStyle w:val="NoSpacing"/>
              <w:jc w:val="center"/>
              <w:rPr>
                <w:rFonts w:ascii="Arial" w:hAnsi="Arial" w:cs="Arial"/>
                <w:b/>
                <w:bCs/>
                <w:sz w:val="18"/>
                <w:szCs w:val="18"/>
              </w:rPr>
            </w:pPr>
            <w:r w:rsidRPr="00806B69">
              <w:rPr>
                <w:rFonts w:ascii="Arial" w:hAnsi="Arial" w:cs="Arial"/>
                <w:b/>
                <w:bCs/>
                <w:sz w:val="18"/>
                <w:szCs w:val="18"/>
              </w:rPr>
              <w:t>Type of work</w:t>
            </w:r>
          </w:p>
        </w:tc>
      </w:tr>
      <w:tr w:rsidR="00592007" w:rsidRPr="00806B69" w14:paraId="77242257" w14:textId="25C62281" w:rsidTr="00D37BD0">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792A7DF9" w14:textId="332AD3B7" w:rsidR="00592007" w:rsidRPr="00806B69" w:rsidRDefault="00592007" w:rsidP="00592007">
            <w:pPr>
              <w:rPr>
                <w:rFonts w:ascii="Arial" w:hAnsi="Arial" w:cs="Arial"/>
                <w:b/>
                <w:bCs/>
                <w:color w:val="000000"/>
                <w:sz w:val="18"/>
                <w:szCs w:val="18"/>
              </w:rPr>
            </w:pPr>
            <w:r w:rsidRPr="00806B69">
              <w:rPr>
                <w:rFonts w:ascii="Arial" w:hAnsi="Arial" w:cs="Arial"/>
                <w:b/>
                <w:bCs/>
                <w:color w:val="000000"/>
                <w:sz w:val="18"/>
                <w:szCs w:val="18"/>
              </w:rPr>
              <w:t>FY-20</w:t>
            </w:r>
            <w:r w:rsidR="000364F6" w:rsidRPr="00806B69">
              <w:rPr>
                <w:rFonts w:ascii="Arial" w:hAnsi="Arial" w:cs="Arial"/>
                <w:b/>
                <w:bCs/>
                <w:color w:val="000000"/>
                <w:sz w:val="18"/>
                <w:szCs w:val="18"/>
              </w:rPr>
              <w:t>22</w:t>
            </w:r>
          </w:p>
        </w:tc>
        <w:tc>
          <w:tcPr>
            <w:tcW w:w="1440" w:type="dxa"/>
            <w:tcBorders>
              <w:top w:val="nil"/>
              <w:left w:val="nil"/>
              <w:bottom w:val="single" w:sz="4" w:space="0" w:color="auto"/>
              <w:right w:val="single" w:sz="4" w:space="0" w:color="auto"/>
            </w:tcBorders>
            <w:shd w:val="clear" w:color="auto" w:fill="auto"/>
            <w:noWrap/>
            <w:vAlign w:val="bottom"/>
            <w:hideMark/>
          </w:tcPr>
          <w:p w14:paraId="6E2FC14D" w14:textId="33C3C85E" w:rsidR="00592007" w:rsidRPr="00806B69" w:rsidRDefault="000364F6" w:rsidP="00D37BD0">
            <w:pPr>
              <w:jc w:val="center"/>
              <w:rPr>
                <w:rFonts w:ascii="Arial" w:hAnsi="Arial" w:cs="Arial"/>
                <w:color w:val="000000"/>
                <w:sz w:val="18"/>
                <w:szCs w:val="18"/>
              </w:rPr>
            </w:pPr>
            <w:r w:rsidRPr="00806B69">
              <w:rPr>
                <w:rFonts w:ascii="Arial" w:hAnsi="Arial" w:cs="Arial"/>
                <w:color w:val="000000"/>
                <w:sz w:val="18"/>
                <w:szCs w:val="18"/>
              </w:rPr>
              <w:t>7.66</w:t>
            </w:r>
            <w:r w:rsidR="00592007" w:rsidRPr="00806B69">
              <w:rPr>
                <w:rFonts w:ascii="Arial" w:hAnsi="Arial" w:cs="Arial"/>
                <w:color w:val="000000"/>
                <w:sz w:val="18"/>
                <w:szCs w:val="18"/>
              </w:rPr>
              <w:t>%</w:t>
            </w:r>
          </w:p>
        </w:tc>
        <w:tc>
          <w:tcPr>
            <w:tcW w:w="1890" w:type="dxa"/>
            <w:tcBorders>
              <w:top w:val="nil"/>
              <w:left w:val="nil"/>
              <w:bottom w:val="single" w:sz="4" w:space="0" w:color="auto"/>
              <w:right w:val="single" w:sz="4" w:space="0" w:color="auto"/>
            </w:tcBorders>
            <w:shd w:val="clear" w:color="auto" w:fill="auto"/>
            <w:noWrap/>
            <w:vAlign w:val="bottom"/>
            <w:hideMark/>
          </w:tcPr>
          <w:p w14:paraId="39178CF3" w14:textId="4376361A" w:rsidR="00592007" w:rsidRPr="00806B69" w:rsidRDefault="00AD2E17" w:rsidP="00D37BD0">
            <w:pPr>
              <w:jc w:val="center"/>
              <w:rPr>
                <w:rFonts w:ascii="Arial" w:hAnsi="Arial" w:cs="Arial"/>
                <w:color w:val="000000"/>
                <w:sz w:val="18"/>
                <w:szCs w:val="18"/>
              </w:rPr>
            </w:pPr>
            <w:r w:rsidRPr="00806B69">
              <w:rPr>
                <w:rFonts w:ascii="Arial" w:hAnsi="Arial" w:cs="Arial"/>
                <w:color w:val="000000"/>
                <w:sz w:val="18"/>
                <w:szCs w:val="18"/>
              </w:rPr>
              <w:t>4.5</w:t>
            </w:r>
            <w:r w:rsidR="00592007" w:rsidRPr="00806B69">
              <w:rPr>
                <w:rFonts w:ascii="Arial" w:hAnsi="Arial" w:cs="Arial"/>
                <w:color w:val="000000"/>
                <w:sz w:val="18"/>
                <w:szCs w:val="18"/>
              </w:rPr>
              <w:t>%</w:t>
            </w:r>
          </w:p>
        </w:tc>
        <w:tc>
          <w:tcPr>
            <w:tcW w:w="2160" w:type="dxa"/>
            <w:tcBorders>
              <w:top w:val="nil"/>
              <w:left w:val="nil"/>
              <w:bottom w:val="single" w:sz="4" w:space="0" w:color="auto"/>
              <w:right w:val="single" w:sz="4" w:space="0" w:color="auto"/>
            </w:tcBorders>
            <w:shd w:val="clear" w:color="auto" w:fill="auto"/>
            <w:noWrap/>
            <w:vAlign w:val="bottom"/>
            <w:hideMark/>
          </w:tcPr>
          <w:p w14:paraId="5787285B" w14:textId="579245A7" w:rsidR="00592007" w:rsidRPr="00806B69" w:rsidRDefault="00AD2E17" w:rsidP="00D37BD0">
            <w:pPr>
              <w:jc w:val="center"/>
              <w:rPr>
                <w:rFonts w:ascii="Arial" w:hAnsi="Arial" w:cs="Arial"/>
                <w:color w:val="000000"/>
                <w:sz w:val="18"/>
                <w:szCs w:val="18"/>
              </w:rPr>
            </w:pPr>
            <w:r w:rsidRPr="00806B69">
              <w:rPr>
                <w:rFonts w:ascii="Arial" w:hAnsi="Arial" w:cs="Arial"/>
                <w:color w:val="000000"/>
                <w:sz w:val="18"/>
                <w:szCs w:val="18"/>
              </w:rPr>
              <w:t>-3.16</w:t>
            </w:r>
            <w:r w:rsidR="00592007" w:rsidRPr="00806B69">
              <w:rPr>
                <w:rFonts w:ascii="Arial" w:hAnsi="Arial" w:cs="Arial"/>
                <w:color w:val="000000"/>
                <w:sz w:val="18"/>
                <w:szCs w:val="18"/>
              </w:rPr>
              <w:t>%</w:t>
            </w:r>
          </w:p>
        </w:tc>
        <w:tc>
          <w:tcPr>
            <w:tcW w:w="2880" w:type="dxa"/>
            <w:tcBorders>
              <w:top w:val="nil"/>
              <w:left w:val="nil"/>
              <w:bottom w:val="single" w:sz="4" w:space="0" w:color="auto"/>
              <w:right w:val="single" w:sz="4" w:space="0" w:color="auto"/>
            </w:tcBorders>
          </w:tcPr>
          <w:p w14:paraId="6FCFC581" w14:textId="77777777" w:rsidR="00B91EE9" w:rsidRPr="00806B69" w:rsidRDefault="00B91EE9" w:rsidP="00AC3557">
            <w:pPr>
              <w:pStyle w:val="NoSpacing"/>
              <w:numPr>
                <w:ilvl w:val="0"/>
                <w:numId w:val="29"/>
              </w:numPr>
              <w:rPr>
                <w:rFonts w:ascii="Arial" w:hAnsi="Arial" w:cs="Arial"/>
                <w:color w:val="000000"/>
                <w:sz w:val="18"/>
                <w:szCs w:val="18"/>
              </w:rPr>
            </w:pPr>
            <w:r w:rsidRPr="00806B69">
              <w:rPr>
                <w:rFonts w:ascii="Arial" w:hAnsi="Arial" w:cs="Arial"/>
                <w:b/>
                <w:bCs/>
                <w:color w:val="000000"/>
                <w:sz w:val="18"/>
                <w:szCs w:val="18"/>
              </w:rPr>
              <w:t xml:space="preserve">Rehab TXY B </w:t>
            </w:r>
          </w:p>
          <w:p w14:paraId="3D26779F" w14:textId="7631CE99" w:rsidR="00592007" w:rsidRPr="00806B69" w:rsidRDefault="00B91EE9" w:rsidP="00AC3557">
            <w:pPr>
              <w:pStyle w:val="NoSpacing"/>
              <w:numPr>
                <w:ilvl w:val="0"/>
                <w:numId w:val="29"/>
              </w:numPr>
              <w:rPr>
                <w:rFonts w:ascii="Arial" w:hAnsi="Arial" w:cs="Arial"/>
                <w:color w:val="000000"/>
                <w:sz w:val="18"/>
                <w:szCs w:val="18"/>
              </w:rPr>
            </w:pPr>
            <w:r w:rsidRPr="00806B69">
              <w:rPr>
                <w:rFonts w:ascii="Arial" w:hAnsi="Arial" w:cs="Arial"/>
                <w:b/>
                <w:bCs/>
                <w:color w:val="000000"/>
                <w:sz w:val="18"/>
                <w:szCs w:val="18"/>
              </w:rPr>
              <w:t>Apron Rehab</w:t>
            </w:r>
          </w:p>
        </w:tc>
      </w:tr>
      <w:tr w:rsidR="00AA21DD" w:rsidRPr="00806B69" w14:paraId="7FEA6C5D" w14:textId="07C7D08D" w:rsidTr="00374502">
        <w:trPr>
          <w:trHeight w:val="566"/>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0466A67" w14:textId="28716C63" w:rsidR="00AA21DD" w:rsidRPr="00806B69" w:rsidRDefault="00AA21DD" w:rsidP="00AA21DD">
            <w:pPr>
              <w:rPr>
                <w:rFonts w:ascii="Arial" w:hAnsi="Arial" w:cs="Arial"/>
                <w:b/>
                <w:bCs/>
                <w:color w:val="000000"/>
                <w:sz w:val="18"/>
                <w:szCs w:val="18"/>
              </w:rPr>
            </w:pPr>
            <w:r w:rsidRPr="00806B69">
              <w:rPr>
                <w:rFonts w:ascii="Arial" w:hAnsi="Arial" w:cs="Arial"/>
                <w:b/>
                <w:bCs/>
                <w:color w:val="000000"/>
                <w:sz w:val="18"/>
                <w:szCs w:val="18"/>
              </w:rPr>
              <w:t>FY-2023</w:t>
            </w:r>
          </w:p>
        </w:tc>
        <w:tc>
          <w:tcPr>
            <w:tcW w:w="1440" w:type="dxa"/>
            <w:tcBorders>
              <w:top w:val="nil"/>
              <w:left w:val="nil"/>
              <w:bottom w:val="single" w:sz="4" w:space="0" w:color="auto"/>
              <w:right w:val="single" w:sz="4" w:space="0" w:color="auto"/>
            </w:tcBorders>
            <w:shd w:val="clear" w:color="auto" w:fill="auto"/>
            <w:noWrap/>
            <w:vAlign w:val="bottom"/>
            <w:hideMark/>
          </w:tcPr>
          <w:p w14:paraId="686CC290" w14:textId="02FAEE83" w:rsidR="00AA21DD" w:rsidRPr="00806B69" w:rsidRDefault="00AA21DD" w:rsidP="00AA21DD">
            <w:pPr>
              <w:jc w:val="center"/>
              <w:rPr>
                <w:rFonts w:ascii="Arial" w:hAnsi="Arial" w:cs="Arial"/>
                <w:color w:val="000000"/>
                <w:sz w:val="18"/>
                <w:szCs w:val="18"/>
              </w:rPr>
            </w:pPr>
            <w:r w:rsidRPr="00806B69">
              <w:rPr>
                <w:rFonts w:ascii="Arial" w:hAnsi="Arial" w:cs="Arial"/>
                <w:color w:val="000000"/>
                <w:sz w:val="18"/>
                <w:szCs w:val="18"/>
              </w:rPr>
              <w:t>7.66%</w:t>
            </w:r>
          </w:p>
        </w:tc>
        <w:tc>
          <w:tcPr>
            <w:tcW w:w="1890" w:type="dxa"/>
            <w:tcBorders>
              <w:top w:val="nil"/>
              <w:left w:val="nil"/>
              <w:bottom w:val="single" w:sz="4" w:space="0" w:color="auto"/>
              <w:right w:val="single" w:sz="4" w:space="0" w:color="auto"/>
            </w:tcBorders>
            <w:shd w:val="clear" w:color="auto" w:fill="auto"/>
            <w:noWrap/>
            <w:vAlign w:val="bottom"/>
            <w:hideMark/>
          </w:tcPr>
          <w:p w14:paraId="2F7103A7" w14:textId="7F75718E" w:rsidR="00AA21DD" w:rsidRPr="00806B69" w:rsidRDefault="00AD2E17" w:rsidP="00AA21DD">
            <w:pPr>
              <w:jc w:val="center"/>
              <w:rPr>
                <w:rFonts w:ascii="Arial" w:hAnsi="Arial" w:cs="Arial"/>
                <w:color w:val="000000"/>
                <w:sz w:val="18"/>
                <w:szCs w:val="18"/>
              </w:rPr>
            </w:pPr>
            <w:r w:rsidRPr="00806B69">
              <w:rPr>
                <w:rFonts w:ascii="Arial" w:hAnsi="Arial" w:cs="Arial"/>
                <w:color w:val="000000"/>
                <w:sz w:val="18"/>
                <w:szCs w:val="18"/>
              </w:rPr>
              <w:t>9.3</w:t>
            </w:r>
            <w:r w:rsidR="00AA21DD" w:rsidRPr="00806B69">
              <w:rPr>
                <w:rFonts w:ascii="Arial" w:hAnsi="Arial" w:cs="Arial"/>
                <w:color w:val="000000"/>
                <w:sz w:val="18"/>
                <w:szCs w:val="18"/>
              </w:rPr>
              <w:t>%</w:t>
            </w:r>
          </w:p>
        </w:tc>
        <w:tc>
          <w:tcPr>
            <w:tcW w:w="2160" w:type="dxa"/>
            <w:tcBorders>
              <w:top w:val="nil"/>
              <w:left w:val="nil"/>
              <w:bottom w:val="single" w:sz="4" w:space="0" w:color="auto"/>
              <w:right w:val="single" w:sz="4" w:space="0" w:color="auto"/>
            </w:tcBorders>
            <w:shd w:val="clear" w:color="auto" w:fill="auto"/>
            <w:noWrap/>
            <w:vAlign w:val="bottom"/>
            <w:hideMark/>
          </w:tcPr>
          <w:p w14:paraId="1DA5E261" w14:textId="56053913" w:rsidR="00AA21DD" w:rsidRPr="00806B69" w:rsidRDefault="00AD2E17" w:rsidP="00AA21DD">
            <w:pPr>
              <w:jc w:val="center"/>
              <w:rPr>
                <w:rFonts w:ascii="Arial" w:hAnsi="Arial" w:cs="Arial"/>
                <w:color w:val="000000"/>
                <w:sz w:val="18"/>
                <w:szCs w:val="18"/>
              </w:rPr>
            </w:pPr>
            <w:r w:rsidRPr="00806B69">
              <w:rPr>
                <w:rFonts w:ascii="Arial" w:hAnsi="Arial" w:cs="Arial"/>
                <w:color w:val="000000"/>
                <w:sz w:val="18"/>
                <w:szCs w:val="18"/>
              </w:rPr>
              <w:t>1.64</w:t>
            </w:r>
            <w:r w:rsidR="00AA21DD" w:rsidRPr="00806B69">
              <w:rPr>
                <w:rFonts w:ascii="Arial" w:hAnsi="Arial" w:cs="Arial"/>
                <w:color w:val="000000"/>
                <w:sz w:val="18"/>
                <w:szCs w:val="18"/>
              </w:rPr>
              <w:t>%</w:t>
            </w:r>
          </w:p>
        </w:tc>
        <w:tc>
          <w:tcPr>
            <w:tcW w:w="2880" w:type="dxa"/>
            <w:tcBorders>
              <w:top w:val="nil"/>
              <w:left w:val="nil"/>
              <w:bottom w:val="single" w:sz="4" w:space="0" w:color="auto"/>
              <w:right w:val="single" w:sz="4" w:space="0" w:color="auto"/>
            </w:tcBorders>
            <w:vAlign w:val="bottom"/>
          </w:tcPr>
          <w:p w14:paraId="17987722" w14:textId="62015D65" w:rsidR="00AA21DD" w:rsidRPr="00806B69" w:rsidRDefault="00AA21DD" w:rsidP="00AA21DD">
            <w:pPr>
              <w:pStyle w:val="ListParagraph"/>
              <w:numPr>
                <w:ilvl w:val="0"/>
                <w:numId w:val="33"/>
              </w:numPr>
              <w:rPr>
                <w:rFonts w:ascii="Arial" w:hAnsi="Arial" w:cs="Arial"/>
                <w:color w:val="000000"/>
                <w:sz w:val="18"/>
                <w:szCs w:val="18"/>
              </w:rPr>
            </w:pPr>
            <w:r w:rsidRPr="00806B69">
              <w:rPr>
                <w:rFonts w:ascii="Arial" w:hAnsi="Arial" w:cs="Arial"/>
                <w:b/>
                <w:bCs/>
                <w:color w:val="000000"/>
                <w:sz w:val="18"/>
                <w:szCs w:val="18"/>
              </w:rPr>
              <w:t>Rehab TXY (Maintenance) and Relocate TXY E (Design)</w:t>
            </w:r>
          </w:p>
        </w:tc>
      </w:tr>
      <w:tr w:rsidR="00AA21DD" w:rsidRPr="00806B69" w14:paraId="071C7897" w14:textId="4F1F18E2" w:rsidTr="00D37BD0">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5F4C36C7" w14:textId="2131F8B1" w:rsidR="00AA21DD" w:rsidRPr="00806B69" w:rsidRDefault="00AA21DD" w:rsidP="00AA21DD">
            <w:pPr>
              <w:rPr>
                <w:rFonts w:ascii="Arial" w:hAnsi="Arial" w:cs="Arial"/>
                <w:b/>
                <w:bCs/>
                <w:color w:val="000000"/>
                <w:sz w:val="18"/>
                <w:szCs w:val="18"/>
              </w:rPr>
            </w:pPr>
            <w:r w:rsidRPr="00806B69">
              <w:rPr>
                <w:rFonts w:ascii="Arial" w:hAnsi="Arial" w:cs="Arial"/>
                <w:b/>
                <w:bCs/>
                <w:color w:val="000000"/>
                <w:sz w:val="18"/>
                <w:szCs w:val="18"/>
              </w:rPr>
              <w:t>FY-2024</w:t>
            </w:r>
          </w:p>
        </w:tc>
        <w:tc>
          <w:tcPr>
            <w:tcW w:w="1440" w:type="dxa"/>
            <w:tcBorders>
              <w:top w:val="nil"/>
              <w:left w:val="nil"/>
              <w:bottom w:val="single" w:sz="4" w:space="0" w:color="auto"/>
              <w:right w:val="single" w:sz="4" w:space="0" w:color="auto"/>
            </w:tcBorders>
            <w:shd w:val="clear" w:color="auto" w:fill="auto"/>
            <w:noWrap/>
            <w:vAlign w:val="bottom"/>
            <w:hideMark/>
          </w:tcPr>
          <w:p w14:paraId="09DE480A" w14:textId="2CB1EC9E" w:rsidR="00AA21DD" w:rsidRPr="00806B69" w:rsidRDefault="00AA21DD" w:rsidP="00AA21DD">
            <w:pPr>
              <w:jc w:val="center"/>
              <w:rPr>
                <w:rFonts w:ascii="Arial" w:hAnsi="Arial" w:cs="Arial"/>
                <w:color w:val="000000"/>
                <w:sz w:val="18"/>
                <w:szCs w:val="18"/>
              </w:rPr>
            </w:pPr>
            <w:r w:rsidRPr="00806B69">
              <w:rPr>
                <w:rFonts w:ascii="Arial" w:hAnsi="Arial" w:cs="Arial"/>
                <w:color w:val="000000"/>
                <w:sz w:val="18"/>
                <w:szCs w:val="18"/>
              </w:rPr>
              <w:t>7.66%</w:t>
            </w:r>
          </w:p>
        </w:tc>
        <w:tc>
          <w:tcPr>
            <w:tcW w:w="1890" w:type="dxa"/>
            <w:tcBorders>
              <w:top w:val="nil"/>
              <w:left w:val="nil"/>
              <w:bottom w:val="single" w:sz="4" w:space="0" w:color="auto"/>
              <w:right w:val="single" w:sz="4" w:space="0" w:color="auto"/>
            </w:tcBorders>
            <w:shd w:val="clear" w:color="auto" w:fill="auto"/>
            <w:noWrap/>
            <w:vAlign w:val="bottom"/>
            <w:hideMark/>
          </w:tcPr>
          <w:p w14:paraId="2F7E4FA5" w14:textId="32E2BC02" w:rsidR="00AA21DD" w:rsidRPr="00806B69" w:rsidRDefault="001871F4" w:rsidP="00AA21DD">
            <w:pPr>
              <w:jc w:val="center"/>
              <w:rPr>
                <w:rFonts w:ascii="Arial" w:hAnsi="Arial" w:cs="Arial"/>
                <w:color w:val="000000"/>
                <w:sz w:val="18"/>
                <w:szCs w:val="18"/>
              </w:rPr>
            </w:pPr>
            <w:r w:rsidRPr="00806B69">
              <w:rPr>
                <w:rFonts w:ascii="Arial" w:hAnsi="Arial" w:cs="Arial"/>
                <w:color w:val="000000"/>
                <w:sz w:val="18"/>
                <w:szCs w:val="18"/>
              </w:rPr>
              <w:t>TBD</w:t>
            </w:r>
          </w:p>
        </w:tc>
        <w:tc>
          <w:tcPr>
            <w:tcW w:w="2160" w:type="dxa"/>
            <w:tcBorders>
              <w:top w:val="nil"/>
              <w:left w:val="nil"/>
              <w:bottom w:val="single" w:sz="4" w:space="0" w:color="auto"/>
              <w:right w:val="single" w:sz="4" w:space="0" w:color="auto"/>
            </w:tcBorders>
            <w:shd w:val="clear" w:color="auto" w:fill="auto"/>
            <w:noWrap/>
            <w:vAlign w:val="bottom"/>
            <w:hideMark/>
          </w:tcPr>
          <w:p w14:paraId="1BC246A2" w14:textId="1B264A4E" w:rsidR="00AA21DD" w:rsidRPr="00806B69" w:rsidRDefault="001871F4" w:rsidP="00AA21DD">
            <w:pPr>
              <w:jc w:val="center"/>
              <w:rPr>
                <w:rFonts w:ascii="Arial" w:hAnsi="Arial" w:cs="Arial"/>
                <w:color w:val="000000"/>
                <w:sz w:val="18"/>
                <w:szCs w:val="18"/>
              </w:rPr>
            </w:pPr>
            <w:r w:rsidRPr="00806B69">
              <w:rPr>
                <w:rFonts w:ascii="Arial" w:hAnsi="Arial" w:cs="Arial"/>
                <w:color w:val="000000"/>
                <w:sz w:val="18"/>
                <w:szCs w:val="18"/>
              </w:rPr>
              <w:t>TBD</w:t>
            </w:r>
          </w:p>
        </w:tc>
        <w:tc>
          <w:tcPr>
            <w:tcW w:w="2880" w:type="dxa"/>
            <w:tcBorders>
              <w:top w:val="nil"/>
              <w:left w:val="nil"/>
              <w:bottom w:val="single" w:sz="4" w:space="0" w:color="auto"/>
              <w:right w:val="single" w:sz="4" w:space="0" w:color="auto"/>
            </w:tcBorders>
          </w:tcPr>
          <w:p w14:paraId="6A0EFD36" w14:textId="77777777" w:rsidR="00AA21DD" w:rsidRPr="00806B69" w:rsidRDefault="00AA21DD" w:rsidP="00AA21DD">
            <w:pPr>
              <w:pStyle w:val="ListParagraph"/>
              <w:numPr>
                <w:ilvl w:val="0"/>
                <w:numId w:val="33"/>
              </w:numPr>
              <w:rPr>
                <w:rFonts w:ascii="Arial" w:hAnsi="Arial" w:cs="Arial"/>
                <w:color w:val="000000"/>
                <w:sz w:val="18"/>
                <w:szCs w:val="18"/>
              </w:rPr>
            </w:pPr>
            <w:r w:rsidRPr="00806B69">
              <w:rPr>
                <w:rFonts w:ascii="Arial" w:hAnsi="Arial" w:cs="Arial"/>
                <w:b/>
                <w:bCs/>
                <w:color w:val="000000"/>
                <w:sz w:val="18"/>
                <w:szCs w:val="18"/>
              </w:rPr>
              <w:t xml:space="preserve">Rehab TXY (Maintenance) </w:t>
            </w:r>
          </w:p>
          <w:p w14:paraId="770A8584" w14:textId="62797F21" w:rsidR="00AA21DD" w:rsidRPr="00806B69" w:rsidRDefault="00AA21DD" w:rsidP="00AA21DD">
            <w:pPr>
              <w:pStyle w:val="ListParagraph"/>
              <w:numPr>
                <w:ilvl w:val="0"/>
                <w:numId w:val="33"/>
              </w:numPr>
              <w:rPr>
                <w:rFonts w:ascii="Arial" w:hAnsi="Arial" w:cs="Arial"/>
                <w:color w:val="000000"/>
                <w:sz w:val="18"/>
                <w:szCs w:val="18"/>
              </w:rPr>
            </w:pPr>
            <w:r w:rsidRPr="00806B69">
              <w:rPr>
                <w:rFonts w:ascii="Arial" w:hAnsi="Arial" w:cs="Arial"/>
                <w:b/>
                <w:bCs/>
                <w:color w:val="000000"/>
                <w:sz w:val="18"/>
                <w:szCs w:val="18"/>
              </w:rPr>
              <w:t>Relocate TXY E (Construction)</w:t>
            </w:r>
          </w:p>
        </w:tc>
      </w:tr>
      <w:tr w:rsidR="00AA21DD" w:rsidRPr="00806B69" w14:paraId="6B0CF177" w14:textId="69B11CF9" w:rsidTr="00D37BD0">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6A4AF41F" w14:textId="7ABC1343" w:rsidR="00AA21DD" w:rsidRPr="00806B69" w:rsidRDefault="00AA21DD" w:rsidP="00AA21DD">
            <w:pPr>
              <w:rPr>
                <w:rFonts w:ascii="Arial" w:hAnsi="Arial" w:cs="Arial"/>
                <w:b/>
                <w:bCs/>
                <w:color w:val="000000"/>
                <w:sz w:val="18"/>
                <w:szCs w:val="18"/>
              </w:rPr>
            </w:pPr>
            <w:r w:rsidRPr="00806B69">
              <w:rPr>
                <w:rFonts w:ascii="Arial" w:hAnsi="Arial" w:cs="Arial"/>
                <w:b/>
                <w:bCs/>
                <w:color w:val="000000"/>
                <w:sz w:val="18"/>
                <w:szCs w:val="18"/>
              </w:rPr>
              <w:t> Results</w:t>
            </w:r>
          </w:p>
        </w:tc>
        <w:tc>
          <w:tcPr>
            <w:tcW w:w="1440" w:type="dxa"/>
            <w:tcBorders>
              <w:top w:val="nil"/>
              <w:left w:val="nil"/>
              <w:bottom w:val="single" w:sz="4" w:space="0" w:color="auto"/>
              <w:right w:val="single" w:sz="4" w:space="0" w:color="auto"/>
            </w:tcBorders>
            <w:shd w:val="clear" w:color="auto" w:fill="auto"/>
            <w:noWrap/>
            <w:vAlign w:val="bottom"/>
            <w:hideMark/>
          </w:tcPr>
          <w:p w14:paraId="58843D1A" w14:textId="77777777" w:rsidR="00AA21DD" w:rsidRPr="00806B69" w:rsidRDefault="00AA21DD" w:rsidP="00AA21DD">
            <w:pPr>
              <w:jc w:val="center"/>
              <w:rPr>
                <w:rFonts w:ascii="Arial" w:hAnsi="Arial" w:cs="Arial"/>
                <w:b/>
                <w:bCs/>
                <w:color w:val="000000"/>
                <w:sz w:val="18"/>
                <w:szCs w:val="18"/>
              </w:rPr>
            </w:pPr>
            <w:r w:rsidRPr="00806B69">
              <w:rPr>
                <w:rFonts w:ascii="Arial" w:hAnsi="Arial" w:cs="Arial"/>
                <w:b/>
                <w:bCs/>
                <w:color w:val="000000"/>
                <w:sz w:val="18"/>
                <w:szCs w:val="18"/>
              </w:rPr>
              <w:t>Median</w:t>
            </w:r>
          </w:p>
        </w:tc>
        <w:tc>
          <w:tcPr>
            <w:tcW w:w="1890" w:type="dxa"/>
            <w:tcBorders>
              <w:top w:val="nil"/>
              <w:left w:val="nil"/>
              <w:bottom w:val="single" w:sz="4" w:space="0" w:color="auto"/>
              <w:right w:val="single" w:sz="4" w:space="0" w:color="auto"/>
            </w:tcBorders>
            <w:shd w:val="clear" w:color="auto" w:fill="auto"/>
            <w:noWrap/>
            <w:vAlign w:val="bottom"/>
            <w:hideMark/>
          </w:tcPr>
          <w:p w14:paraId="6428E13D" w14:textId="620BFA6D" w:rsidR="00AA21DD" w:rsidRPr="00806B69" w:rsidRDefault="00260677" w:rsidP="00AA21DD">
            <w:pPr>
              <w:jc w:val="center"/>
              <w:rPr>
                <w:rFonts w:ascii="Arial" w:hAnsi="Arial" w:cs="Arial"/>
                <w:b/>
                <w:bCs/>
                <w:color w:val="000000"/>
                <w:sz w:val="18"/>
                <w:szCs w:val="18"/>
              </w:rPr>
            </w:pPr>
            <w:r w:rsidRPr="00806B69">
              <w:rPr>
                <w:rFonts w:ascii="Arial" w:hAnsi="Arial" w:cs="Arial"/>
                <w:b/>
                <w:bCs/>
                <w:color w:val="000000"/>
                <w:sz w:val="18"/>
                <w:szCs w:val="18"/>
              </w:rPr>
              <w:t>6.9</w:t>
            </w:r>
            <w:r w:rsidR="00AA21DD" w:rsidRPr="00806B69">
              <w:rPr>
                <w:rFonts w:ascii="Arial" w:hAnsi="Arial" w:cs="Arial"/>
                <w:b/>
                <w:bCs/>
                <w:color w:val="000000"/>
                <w:sz w:val="18"/>
                <w:szCs w:val="18"/>
              </w:rPr>
              <w:t>%</w:t>
            </w:r>
          </w:p>
        </w:tc>
        <w:tc>
          <w:tcPr>
            <w:tcW w:w="2160" w:type="dxa"/>
            <w:tcBorders>
              <w:top w:val="nil"/>
              <w:left w:val="nil"/>
              <w:bottom w:val="single" w:sz="4" w:space="0" w:color="auto"/>
              <w:right w:val="single" w:sz="4" w:space="0" w:color="auto"/>
            </w:tcBorders>
            <w:shd w:val="clear" w:color="auto" w:fill="auto"/>
            <w:noWrap/>
            <w:vAlign w:val="bottom"/>
            <w:hideMark/>
          </w:tcPr>
          <w:p w14:paraId="0F55D65A" w14:textId="397DE8C7" w:rsidR="00AA21DD" w:rsidRPr="00806B69" w:rsidRDefault="001871F4" w:rsidP="00AA21DD">
            <w:pPr>
              <w:jc w:val="center"/>
              <w:rPr>
                <w:rFonts w:ascii="Arial" w:hAnsi="Arial" w:cs="Arial"/>
                <w:color w:val="000000"/>
                <w:sz w:val="18"/>
                <w:szCs w:val="18"/>
              </w:rPr>
            </w:pPr>
            <w:r w:rsidRPr="00806B69">
              <w:rPr>
                <w:rFonts w:ascii="Arial" w:hAnsi="Arial" w:cs="Arial"/>
                <w:color w:val="000000"/>
                <w:sz w:val="18"/>
                <w:szCs w:val="18"/>
              </w:rPr>
              <w:t>-</w:t>
            </w:r>
            <w:r w:rsidR="00260677" w:rsidRPr="00806B69">
              <w:rPr>
                <w:rFonts w:ascii="Arial" w:hAnsi="Arial" w:cs="Arial"/>
                <w:color w:val="000000"/>
                <w:sz w:val="18"/>
                <w:szCs w:val="18"/>
              </w:rPr>
              <w:t>0.76</w:t>
            </w:r>
            <w:r w:rsidR="00AA21DD" w:rsidRPr="00806B69">
              <w:rPr>
                <w:rFonts w:ascii="Arial" w:hAnsi="Arial" w:cs="Arial"/>
                <w:color w:val="000000"/>
                <w:sz w:val="18"/>
                <w:szCs w:val="18"/>
              </w:rPr>
              <w:t>%</w:t>
            </w:r>
          </w:p>
        </w:tc>
        <w:tc>
          <w:tcPr>
            <w:tcW w:w="2880" w:type="dxa"/>
            <w:tcBorders>
              <w:top w:val="nil"/>
              <w:left w:val="nil"/>
              <w:bottom w:val="single" w:sz="4" w:space="0" w:color="auto"/>
              <w:right w:val="single" w:sz="4" w:space="0" w:color="auto"/>
            </w:tcBorders>
          </w:tcPr>
          <w:p w14:paraId="4AB17EC2" w14:textId="638C2A97" w:rsidR="00AA21DD" w:rsidRPr="00806B69" w:rsidRDefault="00AA21DD" w:rsidP="00AA21DD">
            <w:pPr>
              <w:jc w:val="center"/>
              <w:rPr>
                <w:rFonts w:ascii="Arial" w:hAnsi="Arial" w:cs="Arial"/>
                <w:color w:val="000000"/>
                <w:sz w:val="18"/>
                <w:szCs w:val="18"/>
              </w:rPr>
            </w:pPr>
            <w:r w:rsidRPr="00806B69">
              <w:rPr>
                <w:rFonts w:ascii="Arial" w:hAnsi="Arial" w:cs="Arial"/>
                <w:b/>
                <w:bCs/>
                <w:color w:val="000000"/>
                <w:sz w:val="18"/>
                <w:szCs w:val="18"/>
              </w:rPr>
              <w:t>Use Race Neutral</w:t>
            </w:r>
          </w:p>
        </w:tc>
      </w:tr>
    </w:tbl>
    <w:p w14:paraId="27B261A9" w14:textId="77777777" w:rsidR="005E1B97" w:rsidRPr="00806B69" w:rsidRDefault="005E1B97" w:rsidP="00A968F5">
      <w:pPr>
        <w:pStyle w:val="NoSpacing"/>
        <w:rPr>
          <w:rFonts w:ascii="Arial" w:hAnsi="Arial" w:cs="Arial"/>
          <w:b/>
          <w:sz w:val="24"/>
          <w:szCs w:val="24"/>
        </w:rPr>
      </w:pPr>
    </w:p>
    <w:tbl>
      <w:tblPr>
        <w:tblW w:w="9445" w:type="dxa"/>
        <w:tblLook w:val="04A0" w:firstRow="1" w:lastRow="0" w:firstColumn="1" w:lastColumn="0" w:noHBand="0" w:noVBand="1"/>
      </w:tblPr>
      <w:tblGrid>
        <w:gridCol w:w="1507"/>
        <w:gridCol w:w="1890"/>
        <w:gridCol w:w="1008"/>
        <w:gridCol w:w="990"/>
        <w:gridCol w:w="1170"/>
        <w:gridCol w:w="1530"/>
        <w:gridCol w:w="1350"/>
      </w:tblGrid>
      <w:tr w:rsidR="00EA4C26" w:rsidRPr="00806B69" w14:paraId="573CEA2C" w14:textId="77777777" w:rsidTr="00FD6D1D">
        <w:trPr>
          <w:trHeight w:val="276"/>
        </w:trPr>
        <w:tc>
          <w:tcPr>
            <w:tcW w:w="15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7DB06D7" w14:textId="77777777" w:rsidR="00EA4C26" w:rsidRPr="00806B69" w:rsidRDefault="00EA4C26" w:rsidP="00EA4C26">
            <w:pPr>
              <w:jc w:val="center"/>
              <w:rPr>
                <w:rFonts w:ascii="Arial" w:hAnsi="Arial" w:cs="Arial"/>
                <w:b/>
                <w:bCs/>
                <w:color w:val="000000"/>
                <w:sz w:val="18"/>
                <w:szCs w:val="18"/>
              </w:rPr>
            </w:pPr>
            <w:r w:rsidRPr="00806B69">
              <w:rPr>
                <w:rFonts w:ascii="Arial" w:hAnsi="Arial" w:cs="Arial"/>
                <w:b/>
                <w:bCs/>
                <w:color w:val="000000"/>
                <w:sz w:val="18"/>
                <w:szCs w:val="18"/>
              </w:rPr>
              <w:t>Fiscal Year</w:t>
            </w:r>
          </w:p>
        </w:tc>
        <w:tc>
          <w:tcPr>
            <w:tcW w:w="189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8A241AA" w14:textId="77777777" w:rsidR="00EA4C26" w:rsidRPr="00806B69" w:rsidRDefault="00EA4C26" w:rsidP="00EA4C26">
            <w:pPr>
              <w:jc w:val="center"/>
              <w:rPr>
                <w:rFonts w:ascii="Arial" w:hAnsi="Arial" w:cs="Arial"/>
                <w:b/>
                <w:bCs/>
                <w:color w:val="000000"/>
                <w:sz w:val="18"/>
                <w:szCs w:val="18"/>
              </w:rPr>
            </w:pPr>
            <w:r w:rsidRPr="00806B69">
              <w:rPr>
                <w:rFonts w:ascii="Arial" w:hAnsi="Arial" w:cs="Arial"/>
                <w:b/>
                <w:bCs/>
                <w:color w:val="000000"/>
                <w:sz w:val="18"/>
                <w:szCs w:val="18"/>
              </w:rPr>
              <w:t>Project</w:t>
            </w:r>
          </w:p>
        </w:tc>
        <w:tc>
          <w:tcPr>
            <w:tcW w:w="100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3BE159D" w14:textId="77777777" w:rsidR="00EA4C26" w:rsidRPr="00806B69" w:rsidRDefault="00EA4C26" w:rsidP="00EA4C26">
            <w:pPr>
              <w:jc w:val="center"/>
              <w:rPr>
                <w:rFonts w:ascii="Arial" w:hAnsi="Arial" w:cs="Arial"/>
                <w:b/>
                <w:bCs/>
                <w:color w:val="000000"/>
                <w:sz w:val="18"/>
                <w:szCs w:val="18"/>
              </w:rPr>
            </w:pPr>
            <w:r w:rsidRPr="00806B69">
              <w:rPr>
                <w:rFonts w:ascii="Arial" w:hAnsi="Arial" w:cs="Arial"/>
                <w:b/>
                <w:bCs/>
                <w:color w:val="000000"/>
                <w:sz w:val="18"/>
                <w:szCs w:val="18"/>
              </w:rPr>
              <w:t>Step 1</w:t>
            </w:r>
          </w:p>
        </w:tc>
        <w:tc>
          <w:tcPr>
            <w:tcW w:w="99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E4FEF5F" w14:textId="77777777" w:rsidR="00EA4C26" w:rsidRPr="00806B69" w:rsidRDefault="00EA4C26" w:rsidP="00EA4C26">
            <w:pPr>
              <w:jc w:val="center"/>
              <w:rPr>
                <w:rFonts w:ascii="Arial" w:hAnsi="Arial" w:cs="Arial"/>
                <w:b/>
                <w:bCs/>
                <w:color w:val="000000"/>
                <w:sz w:val="18"/>
                <w:szCs w:val="18"/>
              </w:rPr>
            </w:pPr>
            <w:r w:rsidRPr="00806B69">
              <w:rPr>
                <w:rFonts w:ascii="Arial" w:hAnsi="Arial" w:cs="Arial"/>
                <w:b/>
                <w:bCs/>
                <w:color w:val="000000"/>
                <w:sz w:val="18"/>
                <w:szCs w:val="18"/>
              </w:rPr>
              <w:t>Step 2</w:t>
            </w:r>
          </w:p>
        </w:tc>
        <w:tc>
          <w:tcPr>
            <w:tcW w:w="117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B9EBFFD" w14:textId="5ABCBFC2" w:rsidR="00EA4C26" w:rsidRPr="00806B69" w:rsidRDefault="00EA4C26" w:rsidP="00EA4C26">
            <w:pPr>
              <w:jc w:val="center"/>
              <w:rPr>
                <w:rFonts w:ascii="Arial" w:hAnsi="Arial" w:cs="Arial"/>
                <w:b/>
                <w:bCs/>
                <w:color w:val="000000"/>
                <w:sz w:val="18"/>
                <w:szCs w:val="18"/>
              </w:rPr>
            </w:pPr>
            <w:r w:rsidRPr="00806B69">
              <w:rPr>
                <w:rFonts w:ascii="Arial" w:hAnsi="Arial" w:cs="Arial"/>
                <w:b/>
                <w:bCs/>
                <w:color w:val="000000"/>
                <w:sz w:val="18"/>
                <w:szCs w:val="18"/>
              </w:rPr>
              <w:t>Adjusted Goal(s)</w:t>
            </w:r>
          </w:p>
        </w:tc>
        <w:tc>
          <w:tcPr>
            <w:tcW w:w="153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4383AC2" w14:textId="77777777" w:rsidR="00EA4C26" w:rsidRPr="00806B69" w:rsidRDefault="00EA4C26" w:rsidP="00EA4C26">
            <w:pPr>
              <w:jc w:val="center"/>
              <w:rPr>
                <w:rFonts w:ascii="Arial" w:hAnsi="Arial" w:cs="Arial"/>
                <w:b/>
                <w:bCs/>
                <w:color w:val="000000"/>
                <w:sz w:val="18"/>
                <w:szCs w:val="18"/>
              </w:rPr>
            </w:pPr>
            <w:r w:rsidRPr="00806B69">
              <w:rPr>
                <w:rFonts w:ascii="Arial" w:hAnsi="Arial" w:cs="Arial"/>
                <w:b/>
                <w:bCs/>
                <w:color w:val="000000"/>
                <w:sz w:val="18"/>
                <w:szCs w:val="18"/>
              </w:rPr>
              <w:t>Grant Amount</w:t>
            </w:r>
          </w:p>
        </w:tc>
        <w:tc>
          <w:tcPr>
            <w:tcW w:w="13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2E30B" w14:textId="77777777" w:rsidR="00EA4C26" w:rsidRPr="00806B69" w:rsidRDefault="00EA4C26" w:rsidP="00EA4C26">
            <w:pPr>
              <w:jc w:val="center"/>
              <w:rPr>
                <w:rFonts w:ascii="Arial" w:hAnsi="Arial" w:cs="Arial"/>
                <w:b/>
                <w:bCs/>
                <w:color w:val="000000"/>
                <w:sz w:val="18"/>
                <w:szCs w:val="18"/>
              </w:rPr>
            </w:pPr>
            <w:r w:rsidRPr="00806B69">
              <w:rPr>
                <w:rFonts w:ascii="Arial" w:hAnsi="Arial" w:cs="Arial"/>
                <w:b/>
                <w:bCs/>
                <w:color w:val="000000"/>
                <w:sz w:val="18"/>
                <w:szCs w:val="18"/>
              </w:rPr>
              <w:t>DBE (in dollars)</w:t>
            </w:r>
          </w:p>
        </w:tc>
      </w:tr>
      <w:tr w:rsidR="00B479A6" w:rsidRPr="00806B69" w14:paraId="67517D95" w14:textId="77777777" w:rsidTr="00FD6D1D">
        <w:trPr>
          <w:trHeight w:val="552"/>
        </w:trPr>
        <w:tc>
          <w:tcPr>
            <w:tcW w:w="1507" w:type="dxa"/>
            <w:tcBorders>
              <w:top w:val="nil"/>
              <w:left w:val="single" w:sz="4" w:space="0" w:color="auto"/>
              <w:bottom w:val="single" w:sz="4" w:space="0" w:color="auto"/>
              <w:right w:val="single" w:sz="4" w:space="0" w:color="auto"/>
            </w:tcBorders>
            <w:shd w:val="clear" w:color="auto" w:fill="auto"/>
            <w:vAlign w:val="bottom"/>
            <w:hideMark/>
          </w:tcPr>
          <w:p w14:paraId="56F07745" w14:textId="2ADC0056" w:rsidR="00B479A6" w:rsidRPr="00806B69" w:rsidRDefault="00B479A6" w:rsidP="00B479A6">
            <w:pPr>
              <w:rPr>
                <w:rFonts w:ascii="Arial" w:hAnsi="Arial" w:cs="Arial"/>
                <w:b/>
                <w:bCs/>
                <w:color w:val="000000"/>
                <w:sz w:val="18"/>
                <w:szCs w:val="18"/>
              </w:rPr>
            </w:pPr>
            <w:r w:rsidRPr="00806B69">
              <w:rPr>
                <w:rFonts w:ascii="Arial" w:hAnsi="Arial" w:cs="Arial"/>
                <w:b/>
                <w:bCs/>
                <w:color w:val="000000"/>
                <w:sz w:val="18"/>
                <w:szCs w:val="18"/>
              </w:rPr>
              <w:t>FY-2025</w:t>
            </w:r>
          </w:p>
        </w:tc>
        <w:tc>
          <w:tcPr>
            <w:tcW w:w="1890" w:type="dxa"/>
            <w:tcBorders>
              <w:top w:val="single" w:sz="4" w:space="0" w:color="auto"/>
              <w:left w:val="single" w:sz="4" w:space="0" w:color="auto"/>
              <w:bottom w:val="single" w:sz="4" w:space="0" w:color="auto"/>
              <w:right w:val="nil"/>
            </w:tcBorders>
            <w:shd w:val="clear" w:color="auto" w:fill="auto"/>
            <w:vAlign w:val="bottom"/>
            <w:hideMark/>
          </w:tcPr>
          <w:p w14:paraId="621C7160" w14:textId="0D9FB66F" w:rsidR="00B479A6" w:rsidRPr="00806B69" w:rsidRDefault="00B479A6" w:rsidP="00B479A6">
            <w:pPr>
              <w:rPr>
                <w:rFonts w:ascii="Arial" w:hAnsi="Arial" w:cs="Arial"/>
                <w:b/>
                <w:bCs/>
                <w:color w:val="000000"/>
                <w:sz w:val="18"/>
                <w:szCs w:val="18"/>
              </w:rPr>
            </w:pPr>
            <w:r w:rsidRPr="00806B69">
              <w:rPr>
                <w:rFonts w:ascii="Arial" w:hAnsi="Arial" w:cs="Arial"/>
                <w:b/>
                <w:bCs/>
                <w:color w:val="000000"/>
                <w:sz w:val="18"/>
                <w:szCs w:val="18"/>
              </w:rPr>
              <w:t>Airfield Pavement Preservation &amp; Terminal Rehab (Design)</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8364B82" w14:textId="22013B97"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9.29%</w:t>
            </w:r>
          </w:p>
        </w:tc>
        <w:tc>
          <w:tcPr>
            <w:tcW w:w="990" w:type="dxa"/>
            <w:tcBorders>
              <w:top w:val="nil"/>
              <w:left w:val="nil"/>
              <w:bottom w:val="single" w:sz="4" w:space="0" w:color="auto"/>
              <w:right w:val="single" w:sz="4" w:space="0" w:color="auto"/>
            </w:tcBorders>
            <w:shd w:val="clear" w:color="auto" w:fill="auto"/>
            <w:noWrap/>
            <w:vAlign w:val="bottom"/>
            <w:hideMark/>
          </w:tcPr>
          <w:p w14:paraId="55FBC00C" w14:textId="3F08CED4"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6.9%</w:t>
            </w:r>
          </w:p>
        </w:tc>
        <w:tc>
          <w:tcPr>
            <w:tcW w:w="1170" w:type="dxa"/>
            <w:tcBorders>
              <w:top w:val="nil"/>
              <w:left w:val="nil"/>
              <w:bottom w:val="single" w:sz="4" w:space="0" w:color="auto"/>
              <w:right w:val="single" w:sz="4" w:space="0" w:color="auto"/>
            </w:tcBorders>
            <w:shd w:val="clear" w:color="auto" w:fill="auto"/>
            <w:noWrap/>
            <w:vAlign w:val="bottom"/>
            <w:hideMark/>
          </w:tcPr>
          <w:p w14:paraId="36037616" w14:textId="400E8F76"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8.10%</w:t>
            </w:r>
          </w:p>
        </w:tc>
        <w:tc>
          <w:tcPr>
            <w:tcW w:w="1530" w:type="dxa"/>
            <w:tcBorders>
              <w:top w:val="nil"/>
              <w:left w:val="nil"/>
              <w:bottom w:val="single" w:sz="4" w:space="0" w:color="auto"/>
              <w:right w:val="single" w:sz="4" w:space="0" w:color="auto"/>
            </w:tcBorders>
            <w:shd w:val="clear" w:color="auto" w:fill="auto"/>
            <w:noWrap/>
            <w:vAlign w:val="bottom"/>
            <w:hideMark/>
          </w:tcPr>
          <w:p w14:paraId="3DD5E8C8" w14:textId="56B62CE0"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 xml:space="preserve"> $900,000.00 </w:t>
            </w:r>
          </w:p>
        </w:tc>
        <w:tc>
          <w:tcPr>
            <w:tcW w:w="1350" w:type="dxa"/>
            <w:tcBorders>
              <w:top w:val="nil"/>
              <w:left w:val="nil"/>
              <w:bottom w:val="single" w:sz="4" w:space="0" w:color="auto"/>
              <w:right w:val="single" w:sz="4" w:space="0" w:color="auto"/>
            </w:tcBorders>
            <w:shd w:val="clear" w:color="auto" w:fill="auto"/>
            <w:vAlign w:val="bottom"/>
            <w:hideMark/>
          </w:tcPr>
          <w:p w14:paraId="525022BD" w14:textId="3B5F2D04" w:rsidR="00B479A6" w:rsidRPr="00806B69" w:rsidRDefault="00B479A6" w:rsidP="00B479A6">
            <w:pPr>
              <w:jc w:val="right"/>
              <w:rPr>
                <w:rFonts w:ascii="Arial" w:hAnsi="Arial" w:cs="Arial"/>
                <w:b/>
                <w:bCs/>
                <w:color w:val="000000"/>
                <w:sz w:val="18"/>
                <w:szCs w:val="18"/>
              </w:rPr>
            </w:pPr>
            <w:r w:rsidRPr="00806B69">
              <w:rPr>
                <w:rFonts w:ascii="Arial" w:hAnsi="Arial" w:cs="Arial"/>
                <w:color w:val="000000"/>
                <w:sz w:val="18"/>
                <w:szCs w:val="18"/>
              </w:rPr>
              <w:t>$83,655.90</w:t>
            </w:r>
          </w:p>
        </w:tc>
      </w:tr>
      <w:tr w:rsidR="00B479A6" w:rsidRPr="00806B69" w14:paraId="211D88FC" w14:textId="77777777" w:rsidTr="00FD6D1D">
        <w:trPr>
          <w:trHeight w:val="828"/>
        </w:trPr>
        <w:tc>
          <w:tcPr>
            <w:tcW w:w="1507" w:type="dxa"/>
            <w:tcBorders>
              <w:top w:val="nil"/>
              <w:left w:val="single" w:sz="4" w:space="0" w:color="auto"/>
              <w:bottom w:val="single" w:sz="4" w:space="0" w:color="auto"/>
              <w:right w:val="single" w:sz="4" w:space="0" w:color="auto"/>
            </w:tcBorders>
            <w:shd w:val="clear" w:color="auto" w:fill="auto"/>
            <w:vAlign w:val="bottom"/>
            <w:hideMark/>
          </w:tcPr>
          <w:p w14:paraId="3C4B9D90" w14:textId="55BE1C9F" w:rsidR="00B479A6" w:rsidRPr="00806B69" w:rsidRDefault="00B479A6" w:rsidP="00B479A6">
            <w:pPr>
              <w:rPr>
                <w:rFonts w:ascii="Arial" w:hAnsi="Arial" w:cs="Arial"/>
                <w:b/>
                <w:bCs/>
                <w:color w:val="000000"/>
                <w:sz w:val="18"/>
                <w:szCs w:val="18"/>
              </w:rPr>
            </w:pPr>
            <w:r w:rsidRPr="00806B69">
              <w:rPr>
                <w:rFonts w:ascii="Arial" w:hAnsi="Arial" w:cs="Arial"/>
                <w:b/>
                <w:bCs/>
                <w:color w:val="000000"/>
                <w:sz w:val="18"/>
                <w:szCs w:val="18"/>
              </w:rPr>
              <w:t>FY-2026</w:t>
            </w:r>
          </w:p>
        </w:tc>
        <w:tc>
          <w:tcPr>
            <w:tcW w:w="1890" w:type="dxa"/>
            <w:tcBorders>
              <w:top w:val="nil"/>
              <w:left w:val="single" w:sz="4" w:space="0" w:color="auto"/>
              <w:bottom w:val="single" w:sz="4" w:space="0" w:color="auto"/>
              <w:right w:val="nil"/>
            </w:tcBorders>
            <w:shd w:val="clear" w:color="auto" w:fill="auto"/>
            <w:vAlign w:val="bottom"/>
            <w:hideMark/>
          </w:tcPr>
          <w:p w14:paraId="3BE86E63" w14:textId="583677AB" w:rsidR="00B479A6" w:rsidRPr="00806B69" w:rsidRDefault="00B479A6" w:rsidP="00B479A6">
            <w:pPr>
              <w:rPr>
                <w:rFonts w:ascii="Arial" w:hAnsi="Arial" w:cs="Arial"/>
                <w:b/>
                <w:bCs/>
                <w:color w:val="000000"/>
                <w:sz w:val="18"/>
                <w:szCs w:val="18"/>
              </w:rPr>
            </w:pPr>
            <w:r w:rsidRPr="00806B69">
              <w:rPr>
                <w:rFonts w:ascii="Arial" w:hAnsi="Arial" w:cs="Arial"/>
                <w:b/>
                <w:bCs/>
                <w:color w:val="000000"/>
                <w:sz w:val="18"/>
                <w:szCs w:val="18"/>
              </w:rPr>
              <w:t>Terminal Rehab Ph 2 (Construction); PMP Update (Design)</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EDF93F8" w14:textId="61683AF1"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9.34%</w:t>
            </w:r>
          </w:p>
        </w:tc>
        <w:tc>
          <w:tcPr>
            <w:tcW w:w="990" w:type="dxa"/>
            <w:tcBorders>
              <w:top w:val="nil"/>
              <w:left w:val="nil"/>
              <w:bottom w:val="single" w:sz="4" w:space="0" w:color="auto"/>
              <w:right w:val="single" w:sz="4" w:space="0" w:color="auto"/>
            </w:tcBorders>
            <w:shd w:val="clear" w:color="auto" w:fill="auto"/>
            <w:noWrap/>
            <w:vAlign w:val="bottom"/>
            <w:hideMark/>
          </w:tcPr>
          <w:p w14:paraId="423C804A" w14:textId="33C24421"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6.9%</w:t>
            </w:r>
          </w:p>
        </w:tc>
        <w:tc>
          <w:tcPr>
            <w:tcW w:w="1170" w:type="dxa"/>
            <w:tcBorders>
              <w:top w:val="nil"/>
              <w:left w:val="nil"/>
              <w:bottom w:val="single" w:sz="4" w:space="0" w:color="auto"/>
              <w:right w:val="single" w:sz="4" w:space="0" w:color="auto"/>
            </w:tcBorders>
            <w:shd w:val="clear" w:color="auto" w:fill="auto"/>
            <w:noWrap/>
            <w:vAlign w:val="bottom"/>
            <w:hideMark/>
          </w:tcPr>
          <w:p w14:paraId="26125FA4" w14:textId="19C098F7"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8.12%</w:t>
            </w:r>
          </w:p>
        </w:tc>
        <w:tc>
          <w:tcPr>
            <w:tcW w:w="1530" w:type="dxa"/>
            <w:tcBorders>
              <w:top w:val="nil"/>
              <w:left w:val="nil"/>
              <w:bottom w:val="single" w:sz="4" w:space="0" w:color="auto"/>
              <w:right w:val="single" w:sz="4" w:space="0" w:color="auto"/>
            </w:tcBorders>
            <w:shd w:val="clear" w:color="auto" w:fill="auto"/>
            <w:noWrap/>
            <w:vAlign w:val="bottom"/>
            <w:hideMark/>
          </w:tcPr>
          <w:p w14:paraId="29EBD85E" w14:textId="49E19B7C"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 xml:space="preserve"> $5,614,794.00 </w:t>
            </w:r>
          </w:p>
        </w:tc>
        <w:tc>
          <w:tcPr>
            <w:tcW w:w="1350" w:type="dxa"/>
            <w:tcBorders>
              <w:top w:val="nil"/>
              <w:left w:val="nil"/>
              <w:bottom w:val="single" w:sz="4" w:space="0" w:color="auto"/>
              <w:right w:val="single" w:sz="4" w:space="0" w:color="auto"/>
            </w:tcBorders>
            <w:shd w:val="clear" w:color="auto" w:fill="auto"/>
            <w:vAlign w:val="bottom"/>
            <w:hideMark/>
          </w:tcPr>
          <w:p w14:paraId="57D8540E" w14:textId="69C273C5" w:rsidR="00B479A6" w:rsidRPr="00806B69" w:rsidRDefault="00B479A6" w:rsidP="00B479A6">
            <w:pPr>
              <w:jc w:val="right"/>
              <w:rPr>
                <w:rFonts w:ascii="Arial" w:hAnsi="Arial" w:cs="Arial"/>
                <w:b/>
                <w:bCs/>
                <w:color w:val="000000"/>
                <w:sz w:val="18"/>
                <w:szCs w:val="18"/>
              </w:rPr>
            </w:pPr>
            <w:r w:rsidRPr="00806B69">
              <w:rPr>
                <w:rFonts w:ascii="Arial" w:hAnsi="Arial" w:cs="Arial"/>
                <w:color w:val="000000"/>
                <w:sz w:val="18"/>
                <w:szCs w:val="18"/>
              </w:rPr>
              <w:t xml:space="preserve"> $524,618.27 </w:t>
            </w:r>
          </w:p>
        </w:tc>
      </w:tr>
      <w:tr w:rsidR="00B479A6" w:rsidRPr="00806B69" w14:paraId="18C3DCC1" w14:textId="77777777" w:rsidTr="00FD6D1D">
        <w:trPr>
          <w:trHeight w:val="1104"/>
        </w:trPr>
        <w:tc>
          <w:tcPr>
            <w:tcW w:w="1507" w:type="dxa"/>
            <w:tcBorders>
              <w:top w:val="nil"/>
              <w:left w:val="single" w:sz="4" w:space="0" w:color="auto"/>
              <w:bottom w:val="single" w:sz="4" w:space="0" w:color="auto"/>
              <w:right w:val="single" w:sz="4" w:space="0" w:color="auto"/>
            </w:tcBorders>
            <w:shd w:val="clear" w:color="auto" w:fill="auto"/>
            <w:vAlign w:val="bottom"/>
            <w:hideMark/>
          </w:tcPr>
          <w:p w14:paraId="051CF49B" w14:textId="7D08B89A" w:rsidR="00B479A6" w:rsidRPr="00806B69" w:rsidRDefault="00B479A6" w:rsidP="00B479A6">
            <w:pPr>
              <w:rPr>
                <w:rFonts w:ascii="Arial" w:hAnsi="Arial" w:cs="Arial"/>
                <w:b/>
                <w:bCs/>
                <w:color w:val="000000"/>
                <w:sz w:val="18"/>
                <w:szCs w:val="18"/>
              </w:rPr>
            </w:pPr>
            <w:r w:rsidRPr="00806B69">
              <w:rPr>
                <w:rFonts w:ascii="Arial" w:hAnsi="Arial" w:cs="Arial"/>
                <w:b/>
                <w:bCs/>
                <w:color w:val="000000"/>
                <w:sz w:val="18"/>
                <w:szCs w:val="18"/>
              </w:rPr>
              <w:t>FY-2027</w:t>
            </w:r>
          </w:p>
        </w:tc>
        <w:tc>
          <w:tcPr>
            <w:tcW w:w="1890" w:type="dxa"/>
            <w:tcBorders>
              <w:top w:val="nil"/>
              <w:left w:val="single" w:sz="4" w:space="0" w:color="auto"/>
              <w:bottom w:val="single" w:sz="4" w:space="0" w:color="auto"/>
              <w:right w:val="nil"/>
            </w:tcBorders>
            <w:shd w:val="clear" w:color="auto" w:fill="auto"/>
            <w:vAlign w:val="bottom"/>
            <w:hideMark/>
          </w:tcPr>
          <w:p w14:paraId="42E0959B" w14:textId="375967C2" w:rsidR="00B479A6" w:rsidRPr="00806B69" w:rsidRDefault="00B479A6" w:rsidP="00B479A6">
            <w:pPr>
              <w:rPr>
                <w:rFonts w:ascii="Arial" w:hAnsi="Arial" w:cs="Arial"/>
                <w:b/>
                <w:bCs/>
                <w:color w:val="000000"/>
                <w:sz w:val="18"/>
                <w:szCs w:val="18"/>
              </w:rPr>
            </w:pPr>
            <w:r w:rsidRPr="00806B69">
              <w:rPr>
                <w:rFonts w:ascii="Arial" w:hAnsi="Arial" w:cs="Arial"/>
                <w:b/>
                <w:bCs/>
                <w:color w:val="000000"/>
                <w:sz w:val="18"/>
                <w:szCs w:val="18"/>
              </w:rPr>
              <w:t>Airfield Pavement Preservation (Pavement Maintenance) and Terminal Rehabilitation Ph 3 (Construction)</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CD83719" w14:textId="7A08141C" w:rsidR="00B479A6" w:rsidRPr="00806B69" w:rsidRDefault="00ED7AA3" w:rsidP="00B479A6">
            <w:pPr>
              <w:jc w:val="right"/>
              <w:rPr>
                <w:rFonts w:ascii="Arial" w:hAnsi="Arial" w:cs="Arial"/>
                <w:color w:val="000000"/>
                <w:sz w:val="18"/>
                <w:szCs w:val="18"/>
              </w:rPr>
            </w:pPr>
            <w:r w:rsidRPr="00806B69">
              <w:rPr>
                <w:rFonts w:ascii="Arial" w:hAnsi="Arial" w:cs="Arial"/>
                <w:color w:val="000000"/>
                <w:sz w:val="18"/>
                <w:szCs w:val="18"/>
              </w:rPr>
              <w:t>9.30</w:t>
            </w:r>
            <w:r w:rsidR="00B479A6" w:rsidRPr="00806B69">
              <w:rPr>
                <w:rFonts w:ascii="Arial" w:hAnsi="Arial" w:cs="Arial"/>
                <w:color w:val="000000"/>
                <w:sz w:val="18"/>
                <w:szCs w:val="18"/>
              </w:rPr>
              <w:t>%</w:t>
            </w:r>
          </w:p>
        </w:tc>
        <w:tc>
          <w:tcPr>
            <w:tcW w:w="990" w:type="dxa"/>
            <w:tcBorders>
              <w:top w:val="nil"/>
              <w:left w:val="nil"/>
              <w:bottom w:val="single" w:sz="4" w:space="0" w:color="auto"/>
              <w:right w:val="single" w:sz="4" w:space="0" w:color="auto"/>
            </w:tcBorders>
            <w:shd w:val="clear" w:color="auto" w:fill="auto"/>
            <w:noWrap/>
            <w:vAlign w:val="bottom"/>
            <w:hideMark/>
          </w:tcPr>
          <w:p w14:paraId="4DC6811D" w14:textId="333DD084"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6.9%</w:t>
            </w:r>
          </w:p>
        </w:tc>
        <w:tc>
          <w:tcPr>
            <w:tcW w:w="1170" w:type="dxa"/>
            <w:tcBorders>
              <w:top w:val="nil"/>
              <w:left w:val="nil"/>
              <w:bottom w:val="single" w:sz="4" w:space="0" w:color="auto"/>
              <w:right w:val="single" w:sz="4" w:space="0" w:color="auto"/>
            </w:tcBorders>
            <w:shd w:val="clear" w:color="auto" w:fill="auto"/>
            <w:noWrap/>
            <w:vAlign w:val="bottom"/>
            <w:hideMark/>
          </w:tcPr>
          <w:p w14:paraId="535416DE" w14:textId="47D2692F" w:rsidR="00B479A6" w:rsidRPr="00806B69" w:rsidRDefault="00ED7AA3" w:rsidP="00B479A6">
            <w:pPr>
              <w:jc w:val="right"/>
              <w:rPr>
                <w:rFonts w:ascii="Arial" w:hAnsi="Arial" w:cs="Arial"/>
                <w:color w:val="000000"/>
                <w:sz w:val="18"/>
                <w:szCs w:val="18"/>
              </w:rPr>
            </w:pPr>
            <w:r w:rsidRPr="00806B69">
              <w:rPr>
                <w:rFonts w:ascii="Arial" w:hAnsi="Arial" w:cs="Arial"/>
                <w:color w:val="000000"/>
                <w:sz w:val="18"/>
                <w:szCs w:val="18"/>
              </w:rPr>
              <w:t>8.10</w:t>
            </w:r>
            <w:r w:rsidR="00B479A6" w:rsidRPr="00806B69">
              <w:rPr>
                <w:rFonts w:ascii="Arial" w:hAnsi="Arial" w:cs="Arial"/>
                <w:color w:val="000000"/>
                <w:sz w:val="18"/>
                <w:szCs w:val="18"/>
              </w:rPr>
              <w:t>%</w:t>
            </w:r>
          </w:p>
        </w:tc>
        <w:tc>
          <w:tcPr>
            <w:tcW w:w="1530" w:type="dxa"/>
            <w:tcBorders>
              <w:top w:val="nil"/>
              <w:left w:val="nil"/>
              <w:bottom w:val="single" w:sz="4" w:space="0" w:color="auto"/>
              <w:right w:val="single" w:sz="4" w:space="0" w:color="auto"/>
            </w:tcBorders>
            <w:shd w:val="clear" w:color="auto" w:fill="auto"/>
            <w:noWrap/>
            <w:vAlign w:val="bottom"/>
            <w:hideMark/>
          </w:tcPr>
          <w:p w14:paraId="5BFE1A9D" w14:textId="4905DBB3" w:rsidR="00B479A6" w:rsidRPr="00806B69" w:rsidRDefault="00B479A6" w:rsidP="00B479A6">
            <w:pPr>
              <w:jc w:val="right"/>
              <w:rPr>
                <w:rFonts w:ascii="Arial" w:hAnsi="Arial" w:cs="Arial"/>
                <w:color w:val="000000"/>
                <w:sz w:val="18"/>
                <w:szCs w:val="18"/>
              </w:rPr>
            </w:pPr>
            <w:r w:rsidRPr="00806B69">
              <w:rPr>
                <w:rFonts w:ascii="Arial" w:hAnsi="Arial" w:cs="Arial"/>
                <w:color w:val="000000"/>
                <w:sz w:val="18"/>
                <w:szCs w:val="18"/>
              </w:rPr>
              <w:t xml:space="preserve"> $1,150,000.00 </w:t>
            </w:r>
          </w:p>
        </w:tc>
        <w:tc>
          <w:tcPr>
            <w:tcW w:w="1350" w:type="dxa"/>
            <w:tcBorders>
              <w:top w:val="nil"/>
              <w:left w:val="nil"/>
              <w:bottom w:val="single" w:sz="4" w:space="0" w:color="auto"/>
              <w:right w:val="single" w:sz="4" w:space="0" w:color="auto"/>
            </w:tcBorders>
            <w:shd w:val="clear" w:color="auto" w:fill="auto"/>
            <w:vAlign w:val="center"/>
            <w:hideMark/>
          </w:tcPr>
          <w:p w14:paraId="1B25AF63" w14:textId="77777777" w:rsidR="00B479A6" w:rsidRPr="00806B69" w:rsidRDefault="00B479A6" w:rsidP="00B479A6">
            <w:pPr>
              <w:jc w:val="right"/>
              <w:rPr>
                <w:rFonts w:ascii="Arial" w:hAnsi="Arial" w:cs="Arial"/>
                <w:color w:val="000000"/>
                <w:sz w:val="18"/>
                <w:szCs w:val="18"/>
              </w:rPr>
            </w:pPr>
          </w:p>
          <w:p w14:paraId="403D95B4" w14:textId="77777777" w:rsidR="00B479A6" w:rsidRPr="00806B69" w:rsidRDefault="00B479A6" w:rsidP="00B479A6">
            <w:pPr>
              <w:jc w:val="right"/>
              <w:rPr>
                <w:rFonts w:ascii="Arial" w:hAnsi="Arial" w:cs="Arial"/>
                <w:color w:val="000000"/>
                <w:sz w:val="18"/>
                <w:szCs w:val="18"/>
              </w:rPr>
            </w:pPr>
          </w:p>
          <w:p w14:paraId="7376D5E6" w14:textId="77777777" w:rsidR="00B479A6" w:rsidRPr="00806B69" w:rsidRDefault="00B479A6" w:rsidP="00B479A6">
            <w:pPr>
              <w:jc w:val="right"/>
              <w:rPr>
                <w:rFonts w:ascii="Arial" w:hAnsi="Arial" w:cs="Arial"/>
                <w:color w:val="000000"/>
                <w:sz w:val="18"/>
                <w:szCs w:val="18"/>
              </w:rPr>
            </w:pPr>
          </w:p>
          <w:p w14:paraId="518FCB0A" w14:textId="77777777" w:rsidR="00B479A6" w:rsidRPr="00806B69" w:rsidRDefault="00B479A6" w:rsidP="00B479A6">
            <w:pPr>
              <w:jc w:val="right"/>
              <w:rPr>
                <w:rFonts w:ascii="Arial" w:hAnsi="Arial" w:cs="Arial"/>
                <w:color w:val="000000"/>
                <w:sz w:val="18"/>
                <w:szCs w:val="18"/>
              </w:rPr>
            </w:pPr>
          </w:p>
          <w:p w14:paraId="38A407E1" w14:textId="77777777" w:rsidR="00B479A6" w:rsidRPr="00806B69" w:rsidRDefault="00B479A6" w:rsidP="00B479A6">
            <w:pPr>
              <w:jc w:val="right"/>
              <w:rPr>
                <w:rFonts w:ascii="Arial" w:hAnsi="Arial" w:cs="Arial"/>
                <w:color w:val="000000"/>
                <w:sz w:val="18"/>
                <w:szCs w:val="18"/>
              </w:rPr>
            </w:pPr>
          </w:p>
          <w:p w14:paraId="2ECD53D8" w14:textId="77777777" w:rsidR="00B479A6" w:rsidRPr="00806B69" w:rsidRDefault="00B479A6" w:rsidP="00B479A6">
            <w:pPr>
              <w:jc w:val="right"/>
              <w:rPr>
                <w:rFonts w:ascii="Arial" w:hAnsi="Arial" w:cs="Arial"/>
                <w:color w:val="000000"/>
                <w:sz w:val="18"/>
                <w:szCs w:val="18"/>
              </w:rPr>
            </w:pPr>
          </w:p>
          <w:p w14:paraId="3E4FDC51" w14:textId="103DFD5B" w:rsidR="00B479A6" w:rsidRPr="00806B69" w:rsidRDefault="00B479A6" w:rsidP="00B479A6">
            <w:pPr>
              <w:jc w:val="right"/>
              <w:rPr>
                <w:rFonts w:ascii="Arial" w:hAnsi="Arial" w:cs="Arial"/>
                <w:b/>
                <w:bCs/>
                <w:color w:val="000000"/>
                <w:sz w:val="18"/>
                <w:szCs w:val="18"/>
              </w:rPr>
            </w:pPr>
            <w:r w:rsidRPr="00806B69">
              <w:rPr>
                <w:rFonts w:ascii="Arial" w:hAnsi="Arial" w:cs="Arial"/>
                <w:color w:val="000000"/>
                <w:sz w:val="18"/>
                <w:szCs w:val="18"/>
              </w:rPr>
              <w:t>$10</w:t>
            </w:r>
            <w:r w:rsidR="00ED7AA3" w:rsidRPr="00806B69">
              <w:rPr>
                <w:rFonts w:ascii="Arial" w:hAnsi="Arial" w:cs="Arial"/>
                <w:color w:val="000000"/>
                <w:sz w:val="18"/>
                <w:szCs w:val="18"/>
              </w:rPr>
              <w:t>6,8</w:t>
            </w:r>
            <w:r w:rsidRPr="00806B69">
              <w:rPr>
                <w:rFonts w:ascii="Arial" w:hAnsi="Arial" w:cs="Arial"/>
                <w:color w:val="000000"/>
                <w:sz w:val="18"/>
                <w:szCs w:val="18"/>
              </w:rPr>
              <w:t>93.65</w:t>
            </w:r>
          </w:p>
        </w:tc>
      </w:tr>
      <w:tr w:rsidR="00E26D5F" w:rsidRPr="00EA4C26" w14:paraId="0943599A" w14:textId="77777777" w:rsidTr="00FD6D1D">
        <w:trPr>
          <w:trHeight w:val="276"/>
        </w:trPr>
        <w:tc>
          <w:tcPr>
            <w:tcW w:w="15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233EC" w14:textId="54DCBCD1" w:rsidR="00E26D5F" w:rsidRPr="00806B69" w:rsidRDefault="00E26D5F" w:rsidP="00E26D5F">
            <w:pPr>
              <w:rPr>
                <w:rFonts w:ascii="Arial" w:hAnsi="Arial" w:cs="Arial"/>
                <w:b/>
                <w:bCs/>
                <w:color w:val="000000"/>
                <w:sz w:val="18"/>
                <w:szCs w:val="18"/>
              </w:rPr>
            </w:pPr>
            <w:r w:rsidRPr="00806B69">
              <w:rPr>
                <w:rFonts w:ascii="Arial" w:hAnsi="Arial" w:cs="Arial"/>
                <w:b/>
                <w:bCs/>
                <w:color w:val="000000"/>
                <w:sz w:val="18"/>
                <w:szCs w:val="18"/>
              </w:rPr>
              <w:t>Recommended adjustment</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9CEA1F3" w14:textId="77777777" w:rsidR="00E26D5F" w:rsidRPr="00806B69" w:rsidRDefault="00E26D5F" w:rsidP="00E26D5F">
            <w:pPr>
              <w:rPr>
                <w:rFonts w:ascii="Arial" w:hAnsi="Arial" w:cs="Arial"/>
                <w:b/>
                <w:bCs/>
                <w:color w:val="000000"/>
                <w:sz w:val="18"/>
                <w:szCs w:val="18"/>
              </w:rPr>
            </w:pPr>
            <w:r w:rsidRPr="00806B69">
              <w:rPr>
                <w:rFonts w:ascii="Arial" w:hAnsi="Arial" w:cs="Arial"/>
                <w:b/>
                <w:bCs/>
                <w:color w:val="000000"/>
                <w:sz w:val="18"/>
                <w:szCs w:val="18"/>
              </w:rPr>
              <w:t>Overall Goal</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27D07B" w14:textId="77777777" w:rsidR="00E26D5F" w:rsidRPr="00806B69" w:rsidRDefault="00E26D5F" w:rsidP="00E26D5F">
            <w:pPr>
              <w:rPr>
                <w:rFonts w:ascii="Arial" w:hAnsi="Arial" w:cs="Arial"/>
                <w:color w:val="000000"/>
                <w:sz w:val="18"/>
                <w:szCs w:val="18"/>
              </w:rPr>
            </w:pPr>
            <w:r w:rsidRPr="00806B69">
              <w:rPr>
                <w:rFonts w:ascii="Arial" w:hAnsi="Arial" w:cs="Arial"/>
                <w:color w:val="000000"/>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D75B310" w14:textId="77777777" w:rsidR="00E26D5F" w:rsidRPr="00806B69" w:rsidRDefault="00E26D5F" w:rsidP="00E26D5F">
            <w:pPr>
              <w:rPr>
                <w:rFonts w:ascii="Arial" w:hAnsi="Arial" w:cs="Arial"/>
                <w:color w:val="000000"/>
                <w:sz w:val="18"/>
                <w:szCs w:val="18"/>
              </w:rPr>
            </w:pPr>
            <w:r w:rsidRPr="00806B69">
              <w:rPr>
                <w:rFonts w:ascii="Arial" w:hAnsi="Arial" w:cs="Arial"/>
                <w:color w:val="000000"/>
                <w:sz w:val="18"/>
                <w:szCs w:val="18"/>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7631F04" w14:textId="533F1A2F" w:rsidR="00E26D5F" w:rsidRPr="00806B69" w:rsidRDefault="00694F2B" w:rsidP="00E26D5F">
            <w:pPr>
              <w:jc w:val="right"/>
              <w:rPr>
                <w:rFonts w:ascii="Arial" w:hAnsi="Arial" w:cs="Arial"/>
                <w:b/>
                <w:bCs/>
                <w:color w:val="000000"/>
                <w:sz w:val="18"/>
                <w:szCs w:val="18"/>
              </w:rPr>
            </w:pPr>
            <w:r w:rsidRPr="00806B69">
              <w:rPr>
                <w:rFonts w:ascii="Arial" w:hAnsi="Arial" w:cs="Arial"/>
                <w:b/>
                <w:bCs/>
                <w:color w:val="000000"/>
                <w:sz w:val="18"/>
                <w:szCs w:val="18"/>
              </w:rPr>
              <w:t>8.</w:t>
            </w:r>
            <w:r w:rsidR="00ED7AA3" w:rsidRPr="00806B69">
              <w:rPr>
                <w:rFonts w:ascii="Arial" w:hAnsi="Arial" w:cs="Arial"/>
                <w:b/>
                <w:bCs/>
                <w:color w:val="000000"/>
                <w:sz w:val="18"/>
                <w:szCs w:val="18"/>
              </w:rPr>
              <w:t>11</w:t>
            </w:r>
            <w:r w:rsidR="00E26D5F" w:rsidRPr="00806B69">
              <w:rPr>
                <w:rFonts w:ascii="Arial" w:hAnsi="Arial" w:cs="Arial"/>
                <w:b/>
                <w:bCs/>
                <w:color w:val="000000"/>
                <w:sz w:val="18"/>
                <w:szCs w:val="18"/>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0A9AAC1" w14:textId="250A8E75" w:rsidR="00E26D5F" w:rsidRPr="00806B69" w:rsidRDefault="00E26D5F" w:rsidP="00E26D5F">
            <w:pPr>
              <w:jc w:val="right"/>
              <w:rPr>
                <w:rFonts w:ascii="Arial" w:hAnsi="Arial" w:cs="Arial"/>
                <w:b/>
                <w:bCs/>
                <w:color w:val="000000"/>
                <w:sz w:val="18"/>
                <w:szCs w:val="18"/>
              </w:rPr>
            </w:pPr>
            <w:r w:rsidRPr="00806B69">
              <w:rPr>
                <w:rFonts w:ascii="Arial" w:hAnsi="Arial" w:cs="Arial"/>
                <w:b/>
                <w:bCs/>
                <w:color w:val="000000"/>
                <w:sz w:val="18"/>
                <w:szCs w:val="18"/>
              </w:rPr>
              <w:t xml:space="preserve"> $</w:t>
            </w:r>
            <w:r w:rsidR="0062641D" w:rsidRPr="00806B69">
              <w:rPr>
                <w:rFonts w:ascii="Arial" w:hAnsi="Arial" w:cs="Arial"/>
                <w:b/>
                <w:bCs/>
                <w:color w:val="000000"/>
                <w:sz w:val="18"/>
                <w:szCs w:val="18"/>
              </w:rPr>
              <w:t>7,664,794.00</w:t>
            </w:r>
            <w:r w:rsidRPr="00806B69">
              <w:rPr>
                <w:rFonts w:ascii="Arial" w:hAnsi="Arial" w:cs="Arial"/>
                <w:b/>
                <w:bCs/>
                <w:color w:val="000000"/>
                <w:sz w:val="18"/>
                <w:szCs w:val="18"/>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80880D5" w14:textId="00401A3D" w:rsidR="00E26D5F" w:rsidRPr="00806B69" w:rsidRDefault="00E26D5F" w:rsidP="00E26D5F">
            <w:pPr>
              <w:jc w:val="right"/>
              <w:rPr>
                <w:rFonts w:ascii="Arial" w:hAnsi="Arial" w:cs="Arial"/>
                <w:b/>
                <w:bCs/>
                <w:color w:val="000000"/>
                <w:sz w:val="18"/>
                <w:szCs w:val="18"/>
              </w:rPr>
            </w:pPr>
            <w:r w:rsidRPr="00806B69">
              <w:rPr>
                <w:rFonts w:ascii="Arial" w:hAnsi="Arial" w:cs="Arial"/>
                <w:b/>
                <w:bCs/>
                <w:color w:val="000000"/>
                <w:sz w:val="18"/>
                <w:szCs w:val="18"/>
              </w:rPr>
              <w:t xml:space="preserve"> $</w:t>
            </w:r>
            <w:r w:rsidR="00B63EE9" w:rsidRPr="00806B69">
              <w:rPr>
                <w:rFonts w:ascii="Arial" w:hAnsi="Arial" w:cs="Arial"/>
                <w:b/>
                <w:bCs/>
                <w:color w:val="000000"/>
                <w:sz w:val="18"/>
                <w:szCs w:val="18"/>
              </w:rPr>
              <w:t>71</w:t>
            </w:r>
            <w:r w:rsidR="00ED7AA3" w:rsidRPr="00806B69">
              <w:rPr>
                <w:rFonts w:ascii="Arial" w:hAnsi="Arial" w:cs="Arial"/>
                <w:b/>
                <w:bCs/>
                <w:color w:val="000000"/>
                <w:sz w:val="18"/>
                <w:szCs w:val="18"/>
              </w:rPr>
              <w:t>5,1</w:t>
            </w:r>
            <w:r w:rsidR="00B63EE9" w:rsidRPr="00806B69">
              <w:rPr>
                <w:rFonts w:ascii="Arial" w:hAnsi="Arial" w:cs="Arial"/>
                <w:b/>
                <w:bCs/>
                <w:color w:val="000000"/>
                <w:sz w:val="18"/>
                <w:szCs w:val="18"/>
              </w:rPr>
              <w:t>67.82</w:t>
            </w:r>
            <w:r w:rsidRPr="00806B69">
              <w:rPr>
                <w:rFonts w:ascii="Arial" w:hAnsi="Arial" w:cs="Arial"/>
                <w:b/>
                <w:bCs/>
                <w:color w:val="000000"/>
                <w:sz w:val="18"/>
                <w:szCs w:val="18"/>
              </w:rPr>
              <w:t xml:space="preserve"> </w:t>
            </w:r>
          </w:p>
        </w:tc>
      </w:tr>
    </w:tbl>
    <w:p w14:paraId="50AD7D54" w14:textId="2AADDCCE" w:rsidR="00EA4C26" w:rsidRPr="00EA4C26" w:rsidRDefault="00EA4C26" w:rsidP="00A968F5">
      <w:pPr>
        <w:pStyle w:val="NoSpacing"/>
        <w:rPr>
          <w:rFonts w:ascii="Arial" w:hAnsi="Arial" w:cs="Arial"/>
          <w:b/>
          <w:sz w:val="18"/>
          <w:szCs w:val="18"/>
        </w:rPr>
      </w:pPr>
    </w:p>
    <w:p w14:paraId="54A25942" w14:textId="77777777" w:rsidR="00FD6D1D" w:rsidRDefault="00FD6D1D" w:rsidP="00BB35BD">
      <w:pPr>
        <w:pStyle w:val="NoSpacing"/>
        <w:jc w:val="both"/>
        <w:rPr>
          <w:rFonts w:ascii="Arial" w:hAnsi="Arial" w:cs="Arial"/>
          <w:sz w:val="24"/>
          <w:szCs w:val="24"/>
          <w:shd w:val="clear" w:color="auto" w:fill="FFFFFF" w:themeFill="background1"/>
        </w:rPr>
      </w:pPr>
    </w:p>
    <w:p w14:paraId="6EB5F6B6" w14:textId="4AF6C524" w:rsidR="00BB35BD" w:rsidRPr="00806B69" w:rsidRDefault="00BB35BD" w:rsidP="00BB35BD">
      <w:pPr>
        <w:pStyle w:val="NoSpacing"/>
        <w:jc w:val="both"/>
        <w:rPr>
          <w:rFonts w:ascii="Arial" w:hAnsi="Arial" w:cs="Arial"/>
          <w:sz w:val="24"/>
          <w:szCs w:val="24"/>
        </w:rPr>
      </w:pPr>
      <w:r w:rsidRPr="00DC3E7F">
        <w:rPr>
          <w:rFonts w:ascii="Arial" w:hAnsi="Arial" w:cs="Arial"/>
          <w:sz w:val="24"/>
          <w:szCs w:val="24"/>
          <w:shd w:val="clear" w:color="auto" w:fill="FFFFFF" w:themeFill="background1"/>
        </w:rPr>
        <w:t>To arrive at an overall goal, the Step 1 base figure</w:t>
      </w:r>
      <w:r w:rsidR="00AC3557">
        <w:rPr>
          <w:rFonts w:ascii="Arial" w:hAnsi="Arial" w:cs="Arial"/>
          <w:sz w:val="24"/>
          <w:szCs w:val="24"/>
          <w:shd w:val="clear" w:color="auto" w:fill="FFFFFF" w:themeFill="background1"/>
        </w:rPr>
        <w:t xml:space="preserve">s for each fiscal year was averaged with the past history accomplishments </w:t>
      </w:r>
      <w:r w:rsidR="00AC3557" w:rsidRPr="00806B69">
        <w:rPr>
          <w:rFonts w:ascii="Arial" w:hAnsi="Arial" w:cs="Arial"/>
          <w:sz w:val="24"/>
          <w:szCs w:val="24"/>
          <w:shd w:val="clear" w:color="auto" w:fill="FFFFFF" w:themeFill="background1"/>
        </w:rPr>
        <w:t xml:space="preserve">median percentage </w:t>
      </w:r>
      <w:r w:rsidR="00B63EE9" w:rsidRPr="00806B69">
        <w:rPr>
          <w:rFonts w:ascii="Arial" w:hAnsi="Arial" w:cs="Arial"/>
          <w:sz w:val="24"/>
          <w:szCs w:val="24"/>
          <w:shd w:val="clear" w:color="auto" w:fill="FFFFFF" w:themeFill="background1"/>
        </w:rPr>
        <w:t>6.9</w:t>
      </w:r>
      <w:r w:rsidR="00AC3557" w:rsidRPr="00806B69">
        <w:rPr>
          <w:rFonts w:ascii="Arial" w:hAnsi="Arial" w:cs="Arial"/>
          <w:sz w:val="24"/>
          <w:szCs w:val="24"/>
          <w:shd w:val="clear" w:color="auto" w:fill="FFFFFF" w:themeFill="background1"/>
        </w:rPr>
        <w:t>% (</w:t>
      </w:r>
      <w:r w:rsidRPr="00806B69">
        <w:rPr>
          <w:rFonts w:ascii="Arial" w:hAnsi="Arial" w:cs="Arial"/>
          <w:sz w:val="24"/>
          <w:szCs w:val="24"/>
          <w:shd w:val="clear" w:color="auto" w:fill="FFFFFF" w:themeFill="background1"/>
        </w:rPr>
        <w:t>Step 2</w:t>
      </w:r>
      <w:r w:rsidR="00AC3557" w:rsidRPr="00806B69">
        <w:rPr>
          <w:rFonts w:ascii="Arial" w:hAnsi="Arial" w:cs="Arial"/>
          <w:sz w:val="24"/>
          <w:szCs w:val="24"/>
          <w:shd w:val="clear" w:color="auto" w:fill="FFFFFF" w:themeFill="background1"/>
        </w:rPr>
        <w:t xml:space="preserve">), and </w:t>
      </w:r>
      <w:r w:rsidRPr="00806B69">
        <w:rPr>
          <w:rFonts w:ascii="Arial" w:hAnsi="Arial" w:cs="Arial"/>
          <w:sz w:val="24"/>
          <w:szCs w:val="24"/>
          <w:shd w:val="clear" w:color="auto" w:fill="FFFFFF" w:themeFill="background1"/>
        </w:rPr>
        <w:t>adjust</w:t>
      </w:r>
      <w:r w:rsidR="00AC3557" w:rsidRPr="00806B69">
        <w:rPr>
          <w:rFonts w:ascii="Arial" w:hAnsi="Arial" w:cs="Arial"/>
          <w:sz w:val="24"/>
          <w:szCs w:val="24"/>
          <w:shd w:val="clear" w:color="auto" w:fill="FFFFFF" w:themeFill="background1"/>
        </w:rPr>
        <w:t>ed.  Then three adjusted goals were averaged</w:t>
      </w:r>
      <w:r w:rsidRPr="00806B69">
        <w:rPr>
          <w:rFonts w:ascii="Arial" w:hAnsi="Arial" w:cs="Arial"/>
          <w:sz w:val="24"/>
          <w:szCs w:val="24"/>
          <w:shd w:val="clear" w:color="auto" w:fill="FFFFFF" w:themeFill="background1"/>
        </w:rPr>
        <w:t xml:space="preserve">, arriving at an overall goal of </w:t>
      </w:r>
      <w:r w:rsidR="00B63EE9" w:rsidRPr="00806B69">
        <w:rPr>
          <w:rFonts w:ascii="Arial" w:hAnsi="Arial" w:cs="Arial"/>
          <w:sz w:val="24"/>
          <w:szCs w:val="24"/>
          <w:shd w:val="clear" w:color="auto" w:fill="FFFFFF" w:themeFill="background1"/>
        </w:rPr>
        <w:t>8.</w:t>
      </w:r>
      <w:r w:rsidR="005F4A3A" w:rsidRPr="00806B69">
        <w:rPr>
          <w:rFonts w:ascii="Arial" w:hAnsi="Arial" w:cs="Arial"/>
          <w:sz w:val="24"/>
          <w:szCs w:val="24"/>
          <w:shd w:val="clear" w:color="auto" w:fill="FFFFFF" w:themeFill="background1"/>
        </w:rPr>
        <w:t>11</w:t>
      </w:r>
      <w:r w:rsidRPr="00806B69">
        <w:rPr>
          <w:rFonts w:ascii="Arial" w:hAnsi="Arial" w:cs="Arial"/>
          <w:b/>
          <w:sz w:val="24"/>
          <w:szCs w:val="24"/>
          <w:shd w:val="clear" w:color="auto" w:fill="FFFFFF" w:themeFill="background1"/>
        </w:rPr>
        <w:t>%.</w:t>
      </w:r>
      <w:r w:rsidRPr="00806B69">
        <w:rPr>
          <w:rFonts w:ascii="Arial" w:hAnsi="Arial" w:cs="Arial"/>
          <w:sz w:val="24"/>
          <w:szCs w:val="24"/>
        </w:rPr>
        <w:t xml:space="preserve">  </w:t>
      </w:r>
      <w:r w:rsidR="00224977" w:rsidRPr="00806B69">
        <w:rPr>
          <w:rFonts w:ascii="Arial" w:hAnsi="Arial" w:cs="Arial"/>
          <w:sz w:val="24"/>
          <w:szCs w:val="24"/>
        </w:rPr>
        <w:t xml:space="preserve">Killeen Regional Airport </w:t>
      </w:r>
      <w:r w:rsidRPr="00806B69">
        <w:rPr>
          <w:rFonts w:ascii="Arial" w:hAnsi="Arial" w:cs="Arial"/>
          <w:sz w:val="24"/>
          <w:szCs w:val="24"/>
        </w:rPr>
        <w:t xml:space="preserve">believes this adjusted goal accurately reflects DBE participation that can be achieved for the type of work being awarded during this three-year period. </w:t>
      </w:r>
    </w:p>
    <w:p w14:paraId="7075806D" w14:textId="77777777" w:rsidR="009D10CC" w:rsidRPr="00806B69" w:rsidRDefault="009D10CC" w:rsidP="00BB35BD">
      <w:pPr>
        <w:pStyle w:val="NoSpacing"/>
        <w:jc w:val="both"/>
        <w:rPr>
          <w:rFonts w:ascii="Arial" w:hAnsi="Arial" w:cs="Arial"/>
          <w:sz w:val="24"/>
          <w:szCs w:val="24"/>
        </w:rPr>
      </w:pPr>
    </w:p>
    <w:tbl>
      <w:tblPr>
        <w:tblW w:w="9440" w:type="dxa"/>
        <w:tblLook w:val="04A0" w:firstRow="1" w:lastRow="0" w:firstColumn="1" w:lastColumn="0" w:noHBand="0" w:noVBand="1"/>
      </w:tblPr>
      <w:tblGrid>
        <w:gridCol w:w="6380"/>
        <w:gridCol w:w="3060"/>
      </w:tblGrid>
      <w:tr w:rsidR="00AE2FDA" w:rsidRPr="00806B69" w14:paraId="70DB51F8" w14:textId="77777777" w:rsidTr="00347C23">
        <w:trPr>
          <w:trHeight w:val="585"/>
        </w:trPr>
        <w:tc>
          <w:tcPr>
            <w:tcW w:w="6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61EA71" w14:textId="5EF06678" w:rsidR="00AE2FDA" w:rsidRPr="00806B69" w:rsidRDefault="00AE2FDA" w:rsidP="00AE2FDA">
            <w:pPr>
              <w:rPr>
                <w:rFonts w:ascii="Arial" w:hAnsi="Arial" w:cs="Arial"/>
                <w:color w:val="000000"/>
                <w:sz w:val="18"/>
                <w:szCs w:val="18"/>
              </w:rPr>
            </w:pPr>
            <w:r w:rsidRPr="00806B69">
              <w:rPr>
                <w:rFonts w:ascii="Arial" w:hAnsi="Arial" w:cs="Arial"/>
                <w:color w:val="000000"/>
                <w:sz w:val="18"/>
                <w:szCs w:val="18"/>
              </w:rPr>
              <w:t>FY-2</w:t>
            </w:r>
            <w:r w:rsidR="00B63EDB" w:rsidRPr="00806B69">
              <w:rPr>
                <w:rFonts w:ascii="Arial" w:hAnsi="Arial" w:cs="Arial"/>
                <w:color w:val="000000"/>
                <w:sz w:val="18"/>
                <w:szCs w:val="18"/>
              </w:rPr>
              <w:t>5</w:t>
            </w:r>
            <w:r w:rsidRPr="00806B69">
              <w:rPr>
                <w:rFonts w:ascii="Arial" w:hAnsi="Arial" w:cs="Arial"/>
                <w:color w:val="000000"/>
                <w:sz w:val="18"/>
                <w:szCs w:val="18"/>
              </w:rPr>
              <w:t xml:space="preserve"> DBE Target Goal (percentage) – Step 2</w:t>
            </w:r>
          </w:p>
        </w:tc>
        <w:tc>
          <w:tcPr>
            <w:tcW w:w="3060" w:type="dxa"/>
            <w:tcBorders>
              <w:top w:val="single" w:sz="8" w:space="0" w:color="auto"/>
              <w:left w:val="nil"/>
              <w:bottom w:val="single" w:sz="8" w:space="0" w:color="auto"/>
              <w:right w:val="single" w:sz="8" w:space="0" w:color="auto"/>
            </w:tcBorders>
            <w:shd w:val="clear" w:color="auto" w:fill="auto"/>
            <w:vAlign w:val="bottom"/>
            <w:hideMark/>
          </w:tcPr>
          <w:p w14:paraId="4F6BAD11" w14:textId="718FC887" w:rsidR="00AE2FDA" w:rsidRPr="00806B69" w:rsidRDefault="00AE2FDA" w:rsidP="00AE2FDA">
            <w:pPr>
              <w:jc w:val="center"/>
              <w:rPr>
                <w:rFonts w:ascii="Arial" w:hAnsi="Arial" w:cs="Arial"/>
                <w:color w:val="000000"/>
                <w:sz w:val="18"/>
                <w:szCs w:val="18"/>
              </w:rPr>
            </w:pPr>
            <w:r w:rsidRPr="00806B69">
              <w:rPr>
                <w:rFonts w:ascii="Arial" w:hAnsi="Arial" w:cs="Arial"/>
                <w:color w:val="000000"/>
                <w:sz w:val="18"/>
                <w:szCs w:val="18"/>
              </w:rPr>
              <w:t>8.</w:t>
            </w:r>
            <w:r w:rsidR="00327DDB" w:rsidRPr="00806B69">
              <w:rPr>
                <w:rFonts w:ascii="Arial" w:hAnsi="Arial" w:cs="Arial"/>
                <w:color w:val="000000"/>
                <w:sz w:val="18"/>
                <w:szCs w:val="18"/>
              </w:rPr>
              <w:t>10</w:t>
            </w:r>
            <w:r w:rsidRPr="00806B69">
              <w:rPr>
                <w:rFonts w:ascii="Arial" w:hAnsi="Arial" w:cs="Arial"/>
                <w:color w:val="000000"/>
                <w:sz w:val="18"/>
                <w:szCs w:val="18"/>
              </w:rPr>
              <w:t>%</w:t>
            </w:r>
          </w:p>
        </w:tc>
      </w:tr>
      <w:tr w:rsidR="00AE2FDA" w:rsidRPr="00806B69" w14:paraId="1746698E" w14:textId="77777777" w:rsidTr="00347C23">
        <w:trPr>
          <w:trHeight w:val="585"/>
        </w:trPr>
        <w:tc>
          <w:tcPr>
            <w:tcW w:w="6380" w:type="dxa"/>
            <w:tcBorders>
              <w:top w:val="nil"/>
              <w:left w:val="single" w:sz="8" w:space="0" w:color="auto"/>
              <w:bottom w:val="single" w:sz="8" w:space="0" w:color="auto"/>
              <w:right w:val="single" w:sz="8" w:space="0" w:color="auto"/>
            </w:tcBorders>
            <w:shd w:val="clear" w:color="auto" w:fill="auto"/>
            <w:vAlign w:val="center"/>
          </w:tcPr>
          <w:p w14:paraId="7FC4407C" w14:textId="7E60766E" w:rsidR="00AE2FDA" w:rsidRPr="00806B69" w:rsidRDefault="00AE2FDA" w:rsidP="00AE2FDA">
            <w:pPr>
              <w:rPr>
                <w:rFonts w:ascii="Arial" w:hAnsi="Arial" w:cs="Arial"/>
                <w:strike/>
                <w:color w:val="000000"/>
                <w:sz w:val="18"/>
                <w:szCs w:val="18"/>
              </w:rPr>
            </w:pPr>
            <w:r w:rsidRPr="00806B69">
              <w:rPr>
                <w:rFonts w:ascii="Arial" w:hAnsi="Arial" w:cs="Arial"/>
                <w:strike/>
                <w:color w:val="000000"/>
                <w:sz w:val="18"/>
                <w:szCs w:val="18"/>
              </w:rPr>
              <w:t>FY-22 DBE MAP Program Target Goal (percentage) – Step 2</w:t>
            </w:r>
          </w:p>
        </w:tc>
        <w:tc>
          <w:tcPr>
            <w:tcW w:w="3060" w:type="dxa"/>
            <w:tcBorders>
              <w:top w:val="nil"/>
              <w:left w:val="nil"/>
              <w:bottom w:val="single" w:sz="8" w:space="0" w:color="auto"/>
              <w:right w:val="single" w:sz="8" w:space="0" w:color="auto"/>
            </w:tcBorders>
            <w:shd w:val="clear" w:color="auto" w:fill="auto"/>
            <w:vAlign w:val="bottom"/>
          </w:tcPr>
          <w:p w14:paraId="26EAC2F8" w14:textId="1007BBAC" w:rsidR="00AE2FDA" w:rsidRPr="00806B69" w:rsidRDefault="00AE2FDA" w:rsidP="00AE2FDA">
            <w:pPr>
              <w:jc w:val="center"/>
              <w:rPr>
                <w:rFonts w:ascii="Arial" w:hAnsi="Arial" w:cs="Arial"/>
                <w:strike/>
                <w:color w:val="000000"/>
                <w:sz w:val="18"/>
                <w:szCs w:val="18"/>
              </w:rPr>
            </w:pPr>
            <w:r w:rsidRPr="00806B69">
              <w:rPr>
                <w:rFonts w:ascii="Arial" w:hAnsi="Arial" w:cs="Arial"/>
                <w:strike/>
                <w:color w:val="000000"/>
                <w:sz w:val="18"/>
                <w:szCs w:val="18"/>
              </w:rPr>
              <w:t>6.36%</w:t>
            </w:r>
          </w:p>
        </w:tc>
      </w:tr>
      <w:tr w:rsidR="00AE2FDA" w:rsidRPr="00806B69" w14:paraId="366AB9DA" w14:textId="77777777" w:rsidTr="00347C23">
        <w:trPr>
          <w:trHeight w:val="585"/>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28E48D68" w14:textId="2B053397" w:rsidR="00AE2FDA" w:rsidRPr="00806B69" w:rsidRDefault="00AE2FDA" w:rsidP="00AE2FDA">
            <w:pPr>
              <w:rPr>
                <w:rFonts w:ascii="Arial" w:hAnsi="Arial" w:cs="Arial"/>
                <w:color w:val="000000"/>
                <w:sz w:val="18"/>
                <w:szCs w:val="18"/>
              </w:rPr>
            </w:pPr>
            <w:r w:rsidRPr="00806B69">
              <w:rPr>
                <w:rFonts w:ascii="Arial" w:hAnsi="Arial" w:cs="Arial"/>
                <w:color w:val="000000"/>
                <w:sz w:val="18"/>
                <w:szCs w:val="18"/>
              </w:rPr>
              <w:t>FY-2</w:t>
            </w:r>
            <w:r w:rsidR="00B63EDB" w:rsidRPr="00806B69">
              <w:rPr>
                <w:rFonts w:ascii="Arial" w:hAnsi="Arial" w:cs="Arial"/>
                <w:color w:val="000000"/>
                <w:sz w:val="18"/>
                <w:szCs w:val="18"/>
              </w:rPr>
              <w:t>6</w:t>
            </w:r>
            <w:r w:rsidRPr="00806B69">
              <w:rPr>
                <w:rFonts w:ascii="Arial" w:hAnsi="Arial" w:cs="Arial"/>
                <w:color w:val="000000"/>
                <w:sz w:val="18"/>
                <w:szCs w:val="18"/>
              </w:rPr>
              <w:t xml:space="preserve"> DBE Target Goal (percentage) – Step 2</w:t>
            </w:r>
          </w:p>
        </w:tc>
        <w:tc>
          <w:tcPr>
            <w:tcW w:w="3060" w:type="dxa"/>
            <w:tcBorders>
              <w:top w:val="nil"/>
              <w:left w:val="nil"/>
              <w:bottom w:val="single" w:sz="8" w:space="0" w:color="auto"/>
              <w:right w:val="single" w:sz="8" w:space="0" w:color="auto"/>
            </w:tcBorders>
            <w:shd w:val="clear" w:color="auto" w:fill="auto"/>
            <w:vAlign w:val="bottom"/>
            <w:hideMark/>
          </w:tcPr>
          <w:p w14:paraId="6311A16D" w14:textId="3BB32656" w:rsidR="00AE2FDA" w:rsidRPr="00806B69" w:rsidRDefault="00327DDB" w:rsidP="00AE2FDA">
            <w:pPr>
              <w:jc w:val="center"/>
              <w:rPr>
                <w:rFonts w:ascii="Arial" w:hAnsi="Arial" w:cs="Arial"/>
                <w:color w:val="000000"/>
                <w:sz w:val="18"/>
                <w:szCs w:val="18"/>
              </w:rPr>
            </w:pPr>
            <w:r w:rsidRPr="00806B69">
              <w:rPr>
                <w:rFonts w:ascii="Arial" w:hAnsi="Arial" w:cs="Arial"/>
                <w:color w:val="000000"/>
                <w:sz w:val="18"/>
                <w:szCs w:val="18"/>
              </w:rPr>
              <w:t>8.12</w:t>
            </w:r>
            <w:r w:rsidR="00AE2FDA" w:rsidRPr="00806B69">
              <w:rPr>
                <w:rFonts w:ascii="Arial" w:hAnsi="Arial" w:cs="Arial"/>
                <w:color w:val="000000"/>
                <w:sz w:val="18"/>
                <w:szCs w:val="18"/>
              </w:rPr>
              <w:t>%</w:t>
            </w:r>
          </w:p>
        </w:tc>
      </w:tr>
      <w:tr w:rsidR="00AE2FDA" w:rsidRPr="00806B69" w14:paraId="6BA62E15" w14:textId="77777777" w:rsidTr="00806B69">
        <w:trPr>
          <w:trHeight w:val="585"/>
        </w:trPr>
        <w:tc>
          <w:tcPr>
            <w:tcW w:w="6380" w:type="dxa"/>
            <w:tcBorders>
              <w:top w:val="nil"/>
              <w:left w:val="single" w:sz="8" w:space="0" w:color="auto"/>
              <w:bottom w:val="single" w:sz="4" w:space="0" w:color="auto"/>
              <w:right w:val="single" w:sz="8" w:space="0" w:color="auto"/>
            </w:tcBorders>
            <w:shd w:val="clear" w:color="auto" w:fill="auto"/>
            <w:vAlign w:val="center"/>
            <w:hideMark/>
          </w:tcPr>
          <w:p w14:paraId="37689F36" w14:textId="63451978" w:rsidR="00AE2FDA" w:rsidRPr="00806B69" w:rsidRDefault="00AE2FDA" w:rsidP="00AE2FDA">
            <w:pPr>
              <w:rPr>
                <w:rFonts w:ascii="Arial" w:hAnsi="Arial" w:cs="Arial"/>
                <w:color w:val="000000"/>
                <w:sz w:val="18"/>
                <w:szCs w:val="18"/>
              </w:rPr>
            </w:pPr>
            <w:r w:rsidRPr="00806B69">
              <w:rPr>
                <w:rFonts w:ascii="Arial" w:hAnsi="Arial" w:cs="Arial"/>
                <w:color w:val="000000"/>
                <w:sz w:val="18"/>
                <w:szCs w:val="18"/>
              </w:rPr>
              <w:t>FY-2</w:t>
            </w:r>
            <w:r w:rsidR="00B63EDB" w:rsidRPr="00806B69">
              <w:rPr>
                <w:rFonts w:ascii="Arial" w:hAnsi="Arial" w:cs="Arial"/>
                <w:color w:val="000000"/>
                <w:sz w:val="18"/>
                <w:szCs w:val="18"/>
              </w:rPr>
              <w:t>7</w:t>
            </w:r>
            <w:r w:rsidRPr="00806B69">
              <w:rPr>
                <w:rFonts w:ascii="Arial" w:hAnsi="Arial" w:cs="Arial"/>
                <w:color w:val="000000"/>
                <w:sz w:val="18"/>
                <w:szCs w:val="18"/>
              </w:rPr>
              <w:t xml:space="preserve"> DBE Target Goal (percentage) – Step 2</w:t>
            </w:r>
          </w:p>
        </w:tc>
        <w:tc>
          <w:tcPr>
            <w:tcW w:w="3060" w:type="dxa"/>
            <w:tcBorders>
              <w:top w:val="nil"/>
              <w:left w:val="nil"/>
              <w:bottom w:val="single" w:sz="4" w:space="0" w:color="auto"/>
              <w:right w:val="single" w:sz="8" w:space="0" w:color="auto"/>
            </w:tcBorders>
            <w:shd w:val="clear" w:color="auto" w:fill="auto"/>
            <w:vAlign w:val="bottom"/>
            <w:hideMark/>
          </w:tcPr>
          <w:p w14:paraId="43B0AB3D" w14:textId="48186DE6" w:rsidR="00AE2FDA" w:rsidRPr="00806B69" w:rsidRDefault="00177281" w:rsidP="00AE2FDA">
            <w:pPr>
              <w:jc w:val="center"/>
              <w:rPr>
                <w:rFonts w:ascii="Arial" w:hAnsi="Arial" w:cs="Arial"/>
                <w:color w:val="000000"/>
                <w:sz w:val="18"/>
                <w:szCs w:val="18"/>
              </w:rPr>
            </w:pPr>
            <w:r w:rsidRPr="00806B69">
              <w:rPr>
                <w:rFonts w:ascii="Arial" w:hAnsi="Arial" w:cs="Arial"/>
                <w:color w:val="000000"/>
                <w:sz w:val="18"/>
                <w:szCs w:val="18"/>
              </w:rPr>
              <w:t>8.10</w:t>
            </w:r>
            <w:r w:rsidR="00AE2FDA" w:rsidRPr="00806B69">
              <w:rPr>
                <w:rFonts w:ascii="Arial" w:hAnsi="Arial" w:cs="Arial"/>
                <w:color w:val="000000"/>
                <w:sz w:val="18"/>
                <w:szCs w:val="18"/>
              </w:rPr>
              <w:t>%</w:t>
            </w:r>
          </w:p>
        </w:tc>
      </w:tr>
      <w:tr w:rsidR="00AE2FDA" w:rsidRPr="00806B69" w14:paraId="0E10FA93" w14:textId="77777777" w:rsidTr="00806B69">
        <w:trPr>
          <w:trHeight w:val="58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6142BD2F" w14:textId="32DF9362" w:rsidR="00AE2FDA" w:rsidRPr="00806B69" w:rsidRDefault="00AE2FDA" w:rsidP="00AE2FDA">
            <w:pPr>
              <w:rPr>
                <w:rFonts w:ascii="Arial" w:hAnsi="Arial" w:cs="Arial"/>
                <w:b/>
                <w:bCs/>
                <w:color w:val="000000"/>
                <w:sz w:val="20"/>
                <w:szCs w:val="20"/>
              </w:rPr>
            </w:pPr>
            <w:r w:rsidRPr="00806B69">
              <w:rPr>
                <w:rFonts w:ascii="Arial" w:hAnsi="Arial" w:cs="Arial"/>
                <w:b/>
                <w:bCs/>
                <w:color w:val="000000"/>
                <w:sz w:val="20"/>
                <w:szCs w:val="20"/>
              </w:rPr>
              <w:lastRenderedPageBreak/>
              <w:t>Total calculated base goal for FY-2</w:t>
            </w:r>
            <w:r w:rsidR="00B63EDB" w:rsidRPr="00806B69">
              <w:rPr>
                <w:rFonts w:ascii="Arial" w:hAnsi="Arial" w:cs="Arial"/>
                <w:b/>
                <w:bCs/>
                <w:color w:val="000000"/>
                <w:sz w:val="20"/>
                <w:szCs w:val="20"/>
              </w:rPr>
              <w:t>5</w:t>
            </w:r>
            <w:r w:rsidRPr="00806B69">
              <w:rPr>
                <w:rFonts w:ascii="Arial" w:hAnsi="Arial" w:cs="Arial"/>
                <w:b/>
                <w:bCs/>
                <w:color w:val="000000"/>
                <w:sz w:val="20"/>
                <w:szCs w:val="20"/>
              </w:rPr>
              <w:t>-2</w:t>
            </w:r>
            <w:r w:rsidR="00B63EDB" w:rsidRPr="00806B69">
              <w:rPr>
                <w:rFonts w:ascii="Arial" w:hAnsi="Arial" w:cs="Arial"/>
                <w:b/>
                <w:bCs/>
                <w:color w:val="000000"/>
                <w:sz w:val="20"/>
                <w:szCs w:val="20"/>
              </w:rPr>
              <w:t>6</w:t>
            </w:r>
            <w:r w:rsidRPr="00806B69">
              <w:rPr>
                <w:rFonts w:ascii="Arial" w:hAnsi="Arial" w:cs="Arial"/>
                <w:b/>
                <w:bCs/>
                <w:color w:val="000000"/>
                <w:sz w:val="20"/>
                <w:szCs w:val="20"/>
              </w:rPr>
              <w:t>-2</w:t>
            </w:r>
            <w:r w:rsidR="00B63EDB" w:rsidRPr="00806B69">
              <w:rPr>
                <w:rFonts w:ascii="Arial" w:hAnsi="Arial" w:cs="Arial"/>
                <w:b/>
                <w:bCs/>
                <w:color w:val="000000"/>
                <w:sz w:val="20"/>
                <w:szCs w:val="20"/>
              </w:rPr>
              <w:t>7</w:t>
            </w:r>
            <w:r w:rsidRPr="00806B69">
              <w:rPr>
                <w:rFonts w:ascii="Arial" w:hAnsi="Arial" w:cs="Arial"/>
                <w:b/>
                <w:bCs/>
                <w:color w:val="000000"/>
                <w:sz w:val="20"/>
                <w:szCs w:val="20"/>
              </w:rPr>
              <w:t xml:space="preserve"> – Step 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14:paraId="5860A118" w14:textId="5236B579" w:rsidR="00AE2FDA" w:rsidRPr="00806B69" w:rsidRDefault="00B63EE9" w:rsidP="00AE2FDA">
            <w:pPr>
              <w:jc w:val="center"/>
              <w:rPr>
                <w:rFonts w:ascii="Arial" w:hAnsi="Arial" w:cs="Arial"/>
                <w:b/>
                <w:bCs/>
                <w:color w:val="000000"/>
                <w:sz w:val="20"/>
                <w:szCs w:val="20"/>
              </w:rPr>
            </w:pPr>
            <w:r w:rsidRPr="00806B69">
              <w:rPr>
                <w:rFonts w:ascii="Arial" w:hAnsi="Arial" w:cs="Arial"/>
                <w:b/>
                <w:bCs/>
                <w:color w:val="000000"/>
                <w:sz w:val="18"/>
                <w:szCs w:val="18"/>
              </w:rPr>
              <w:t>8.</w:t>
            </w:r>
            <w:r w:rsidR="00177281" w:rsidRPr="00806B69">
              <w:rPr>
                <w:rFonts w:ascii="Arial" w:hAnsi="Arial" w:cs="Arial"/>
                <w:b/>
                <w:bCs/>
                <w:color w:val="000000"/>
                <w:sz w:val="18"/>
                <w:szCs w:val="18"/>
              </w:rPr>
              <w:t>11</w:t>
            </w:r>
            <w:r w:rsidR="00AE2FDA" w:rsidRPr="00806B69">
              <w:rPr>
                <w:rFonts w:ascii="Arial" w:hAnsi="Arial" w:cs="Arial"/>
                <w:b/>
                <w:bCs/>
                <w:color w:val="000000"/>
                <w:sz w:val="18"/>
                <w:szCs w:val="18"/>
              </w:rPr>
              <w:t>%</w:t>
            </w:r>
          </w:p>
        </w:tc>
      </w:tr>
    </w:tbl>
    <w:p w14:paraId="153A26E0" w14:textId="72F2128C" w:rsidR="00BB35BD" w:rsidRPr="00806B69" w:rsidRDefault="00BB35BD" w:rsidP="00BB35BD">
      <w:pPr>
        <w:pStyle w:val="NoSpacing"/>
        <w:jc w:val="both"/>
        <w:rPr>
          <w:rFonts w:ascii="Arial" w:hAnsi="Arial" w:cs="Arial"/>
          <w:sz w:val="24"/>
          <w:szCs w:val="24"/>
        </w:rPr>
      </w:pPr>
    </w:p>
    <w:tbl>
      <w:tblPr>
        <w:tblW w:w="9440" w:type="dxa"/>
        <w:tblLook w:val="04A0" w:firstRow="1" w:lastRow="0" w:firstColumn="1" w:lastColumn="0" w:noHBand="0" w:noVBand="1"/>
      </w:tblPr>
      <w:tblGrid>
        <w:gridCol w:w="6380"/>
        <w:gridCol w:w="3060"/>
      </w:tblGrid>
      <w:tr w:rsidR="00214545" w:rsidRPr="00806B69" w14:paraId="4288EE43" w14:textId="77777777" w:rsidTr="007A1AA4">
        <w:trPr>
          <w:trHeight w:val="780"/>
        </w:trPr>
        <w:tc>
          <w:tcPr>
            <w:tcW w:w="6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8871B5" w14:textId="776A5030" w:rsidR="00214545" w:rsidRPr="00806B69" w:rsidRDefault="00214545" w:rsidP="00D35A49">
            <w:pPr>
              <w:jc w:val="center"/>
              <w:rPr>
                <w:rFonts w:ascii="Arial" w:hAnsi="Arial" w:cs="Arial"/>
                <w:b/>
                <w:bCs/>
                <w:i/>
                <w:iCs/>
                <w:color w:val="000000"/>
                <w:sz w:val="20"/>
                <w:szCs w:val="20"/>
              </w:rPr>
            </w:pPr>
            <w:r w:rsidRPr="00806B69">
              <w:rPr>
                <w:rFonts w:ascii="Arial" w:hAnsi="Arial" w:cs="Arial"/>
                <w:b/>
                <w:bCs/>
                <w:i/>
                <w:iCs/>
                <w:color w:val="000000"/>
                <w:sz w:val="20"/>
                <w:szCs w:val="20"/>
              </w:rPr>
              <w:t>FY-</w:t>
            </w:r>
            <w:r w:rsidR="00FD3719" w:rsidRPr="00806B69">
              <w:rPr>
                <w:rFonts w:ascii="Arial" w:hAnsi="Arial" w:cs="Arial"/>
                <w:b/>
                <w:bCs/>
                <w:i/>
                <w:iCs/>
                <w:color w:val="000000"/>
                <w:sz w:val="20"/>
                <w:szCs w:val="20"/>
              </w:rPr>
              <w:t>2</w:t>
            </w:r>
            <w:r w:rsidR="00B63EDB" w:rsidRPr="00806B69">
              <w:rPr>
                <w:rFonts w:ascii="Arial" w:hAnsi="Arial" w:cs="Arial"/>
                <w:b/>
                <w:bCs/>
                <w:i/>
                <w:iCs/>
                <w:color w:val="000000"/>
                <w:sz w:val="20"/>
                <w:szCs w:val="20"/>
              </w:rPr>
              <w:t>5</w:t>
            </w:r>
            <w:r w:rsidR="00FD3719" w:rsidRPr="00806B69">
              <w:rPr>
                <w:rFonts w:ascii="Arial" w:hAnsi="Arial" w:cs="Arial"/>
                <w:b/>
                <w:bCs/>
                <w:i/>
                <w:iCs/>
                <w:color w:val="000000"/>
                <w:sz w:val="20"/>
                <w:szCs w:val="20"/>
              </w:rPr>
              <w:t>-2</w:t>
            </w:r>
            <w:r w:rsidR="00B63EDB" w:rsidRPr="00806B69">
              <w:rPr>
                <w:rFonts w:ascii="Arial" w:hAnsi="Arial" w:cs="Arial"/>
                <w:b/>
                <w:bCs/>
                <w:i/>
                <w:iCs/>
                <w:color w:val="000000"/>
                <w:sz w:val="20"/>
                <w:szCs w:val="20"/>
              </w:rPr>
              <w:t>6</w:t>
            </w:r>
            <w:r w:rsidR="00FD3719" w:rsidRPr="00806B69">
              <w:rPr>
                <w:rFonts w:ascii="Arial" w:hAnsi="Arial" w:cs="Arial"/>
                <w:b/>
                <w:bCs/>
                <w:i/>
                <w:iCs/>
                <w:color w:val="000000"/>
                <w:sz w:val="20"/>
                <w:szCs w:val="20"/>
              </w:rPr>
              <w:t>-2</w:t>
            </w:r>
            <w:r w:rsidR="00B63EDB" w:rsidRPr="00806B69">
              <w:rPr>
                <w:rFonts w:ascii="Arial" w:hAnsi="Arial" w:cs="Arial"/>
                <w:b/>
                <w:bCs/>
                <w:i/>
                <w:iCs/>
                <w:color w:val="000000"/>
                <w:sz w:val="20"/>
                <w:szCs w:val="20"/>
              </w:rPr>
              <w:t>7</w:t>
            </w:r>
            <w:r w:rsidRPr="00806B69">
              <w:rPr>
                <w:rFonts w:ascii="Arial" w:hAnsi="Arial" w:cs="Arial"/>
                <w:b/>
                <w:bCs/>
                <w:i/>
                <w:iCs/>
                <w:color w:val="000000"/>
                <w:sz w:val="20"/>
                <w:szCs w:val="20"/>
              </w:rPr>
              <w:t xml:space="preserve"> Overall Goal</w:t>
            </w:r>
          </w:p>
        </w:tc>
        <w:tc>
          <w:tcPr>
            <w:tcW w:w="3060" w:type="dxa"/>
            <w:tcBorders>
              <w:top w:val="single" w:sz="8" w:space="0" w:color="auto"/>
              <w:left w:val="nil"/>
              <w:bottom w:val="single" w:sz="8" w:space="0" w:color="auto"/>
              <w:right w:val="single" w:sz="8" w:space="0" w:color="auto"/>
            </w:tcBorders>
            <w:shd w:val="clear" w:color="auto" w:fill="auto"/>
            <w:vAlign w:val="center"/>
            <w:hideMark/>
          </w:tcPr>
          <w:p w14:paraId="2B7F0253" w14:textId="1D588ED0" w:rsidR="00214545" w:rsidRPr="00806B69" w:rsidRDefault="00B63EE9" w:rsidP="00D35A49">
            <w:pPr>
              <w:jc w:val="center"/>
              <w:rPr>
                <w:rFonts w:ascii="Arial" w:hAnsi="Arial" w:cs="Arial"/>
                <w:b/>
                <w:bCs/>
                <w:color w:val="000000"/>
                <w:sz w:val="20"/>
                <w:szCs w:val="20"/>
              </w:rPr>
            </w:pPr>
            <w:r w:rsidRPr="00806B69">
              <w:rPr>
                <w:rFonts w:ascii="Arial" w:hAnsi="Arial" w:cs="Arial"/>
                <w:b/>
                <w:bCs/>
                <w:color w:val="000000"/>
                <w:sz w:val="20"/>
                <w:szCs w:val="20"/>
              </w:rPr>
              <w:t>8.</w:t>
            </w:r>
            <w:r w:rsidR="00177281" w:rsidRPr="00806B69">
              <w:rPr>
                <w:rFonts w:ascii="Arial" w:hAnsi="Arial" w:cs="Arial"/>
                <w:b/>
                <w:bCs/>
                <w:color w:val="000000"/>
                <w:sz w:val="20"/>
                <w:szCs w:val="20"/>
              </w:rPr>
              <w:t>11</w:t>
            </w:r>
            <w:r w:rsidR="00214545" w:rsidRPr="00806B69">
              <w:rPr>
                <w:rFonts w:ascii="Arial" w:hAnsi="Arial" w:cs="Arial"/>
                <w:b/>
                <w:bCs/>
                <w:color w:val="000000"/>
                <w:sz w:val="20"/>
                <w:szCs w:val="20"/>
              </w:rPr>
              <w:t>%</w:t>
            </w:r>
          </w:p>
        </w:tc>
      </w:tr>
    </w:tbl>
    <w:p w14:paraId="1A239CBA" w14:textId="214F4E99" w:rsidR="008B48FA" w:rsidRPr="00806B69" w:rsidRDefault="008B48FA" w:rsidP="0022381C">
      <w:pPr>
        <w:pStyle w:val="NoSpacing"/>
        <w:jc w:val="both"/>
        <w:rPr>
          <w:rFonts w:ascii="Arial" w:hAnsi="Arial" w:cs="Arial"/>
          <w:sz w:val="24"/>
          <w:szCs w:val="24"/>
          <w:shd w:val="clear" w:color="auto" w:fill="FFFF00"/>
        </w:rPr>
      </w:pPr>
    </w:p>
    <w:p w14:paraId="18627FD0" w14:textId="669AA338" w:rsidR="0022381C" w:rsidRPr="0022381C" w:rsidRDefault="0022381C" w:rsidP="0022381C">
      <w:pPr>
        <w:pStyle w:val="NoSpacing"/>
        <w:jc w:val="both"/>
        <w:rPr>
          <w:rFonts w:ascii="Arial" w:hAnsi="Arial" w:cs="Arial"/>
          <w:b/>
          <w:sz w:val="24"/>
          <w:szCs w:val="24"/>
        </w:rPr>
      </w:pPr>
      <w:r w:rsidRPr="00806B69">
        <w:rPr>
          <w:rFonts w:ascii="Arial" w:hAnsi="Arial" w:cs="Arial"/>
          <w:b/>
          <w:sz w:val="24"/>
          <w:szCs w:val="24"/>
        </w:rPr>
        <w:t>Breakout of Estimated “Race and Gender Neutral” (RN) and “Race and Gender</w:t>
      </w:r>
      <w:r w:rsidRPr="0022381C">
        <w:rPr>
          <w:rFonts w:ascii="Arial" w:hAnsi="Arial" w:cs="Arial"/>
          <w:b/>
          <w:sz w:val="24"/>
          <w:szCs w:val="24"/>
        </w:rPr>
        <w:t xml:space="preserve"> Conscious” (RC) Participation  </w:t>
      </w:r>
    </w:p>
    <w:p w14:paraId="15CE1825" w14:textId="77777777" w:rsidR="0022381C" w:rsidRPr="00A539F5" w:rsidRDefault="0022381C" w:rsidP="0022381C">
      <w:pPr>
        <w:pStyle w:val="NoSpacing"/>
        <w:jc w:val="both"/>
        <w:rPr>
          <w:rFonts w:ascii="Arial" w:hAnsi="Arial" w:cs="Arial"/>
          <w:sz w:val="24"/>
          <w:szCs w:val="24"/>
        </w:rPr>
      </w:pPr>
      <w:r w:rsidRPr="00A539F5">
        <w:rPr>
          <w:rFonts w:ascii="Arial" w:hAnsi="Arial" w:cs="Arial"/>
          <w:sz w:val="24"/>
          <w:szCs w:val="24"/>
        </w:rPr>
        <w:t xml:space="preserve"> </w:t>
      </w:r>
    </w:p>
    <w:p w14:paraId="1E810528" w14:textId="2E8C2125" w:rsidR="0022381C" w:rsidRPr="00A539F5" w:rsidRDefault="00224977" w:rsidP="0022381C">
      <w:pPr>
        <w:pStyle w:val="NoSpacing"/>
        <w:jc w:val="both"/>
        <w:rPr>
          <w:rFonts w:ascii="Arial" w:hAnsi="Arial" w:cs="Arial"/>
          <w:sz w:val="24"/>
          <w:szCs w:val="24"/>
        </w:rPr>
      </w:pPr>
      <w:r>
        <w:rPr>
          <w:rFonts w:ascii="Arial" w:hAnsi="Arial" w:cs="Arial"/>
          <w:sz w:val="24"/>
          <w:szCs w:val="24"/>
        </w:rPr>
        <w:t xml:space="preserve">Killeen Regional Airport </w:t>
      </w:r>
      <w:r w:rsidR="0022381C" w:rsidRPr="00A539F5">
        <w:rPr>
          <w:rFonts w:ascii="Arial" w:hAnsi="Arial" w:cs="Arial"/>
          <w:sz w:val="24"/>
          <w:szCs w:val="24"/>
        </w:rPr>
        <w:t>will meet the maximum feasible portion of its overall goal by using race</w:t>
      </w:r>
      <w:r w:rsidR="0022381C">
        <w:rPr>
          <w:rFonts w:ascii="Arial" w:hAnsi="Arial" w:cs="Arial"/>
          <w:sz w:val="24"/>
          <w:szCs w:val="24"/>
        </w:rPr>
        <w:t>-</w:t>
      </w:r>
      <w:r w:rsidR="0022381C" w:rsidRPr="00A539F5">
        <w:rPr>
          <w:rFonts w:ascii="Arial" w:hAnsi="Arial" w:cs="Arial"/>
          <w:sz w:val="24"/>
          <w:szCs w:val="24"/>
        </w:rPr>
        <w:t xml:space="preserve">neutral means of facilitating race-neutral DBE participation. Race-neutral DBE participation includes any time a DBE wins a prime contract through customary competitive procurement procedures or is awarded a subcontract on a prime contract that does not carry a DBE contract goal. </w:t>
      </w:r>
    </w:p>
    <w:p w14:paraId="56AF8E78" w14:textId="77777777" w:rsidR="0022381C" w:rsidRPr="00A539F5" w:rsidRDefault="0022381C" w:rsidP="0022381C">
      <w:pPr>
        <w:pStyle w:val="NoSpacing"/>
        <w:jc w:val="both"/>
        <w:rPr>
          <w:rFonts w:ascii="Arial" w:hAnsi="Arial" w:cs="Arial"/>
          <w:sz w:val="24"/>
          <w:szCs w:val="24"/>
        </w:rPr>
      </w:pPr>
      <w:r w:rsidRPr="00A539F5">
        <w:rPr>
          <w:rFonts w:ascii="Arial" w:hAnsi="Arial" w:cs="Arial"/>
          <w:sz w:val="24"/>
          <w:szCs w:val="24"/>
        </w:rPr>
        <w:t xml:space="preserve"> </w:t>
      </w:r>
    </w:p>
    <w:p w14:paraId="27F9819D" w14:textId="77777777" w:rsidR="0022381C" w:rsidRDefault="0022381C" w:rsidP="0022381C">
      <w:pPr>
        <w:pStyle w:val="NoSpacing"/>
        <w:jc w:val="both"/>
        <w:rPr>
          <w:rFonts w:ascii="Arial" w:hAnsi="Arial" w:cs="Arial"/>
          <w:sz w:val="24"/>
          <w:szCs w:val="24"/>
        </w:rPr>
      </w:pPr>
      <w:r w:rsidRPr="00A539F5">
        <w:rPr>
          <w:rFonts w:ascii="Arial" w:hAnsi="Arial" w:cs="Arial"/>
          <w:sz w:val="24"/>
          <w:szCs w:val="24"/>
        </w:rPr>
        <w:t xml:space="preserve">Race-neutral means include, but are not limited to the following:  </w:t>
      </w:r>
    </w:p>
    <w:p w14:paraId="29EE2CB8" w14:textId="77777777" w:rsidR="0022381C" w:rsidRPr="00A539F5" w:rsidRDefault="0022381C" w:rsidP="0022381C">
      <w:pPr>
        <w:pStyle w:val="NoSpacing"/>
        <w:jc w:val="both"/>
        <w:rPr>
          <w:rFonts w:ascii="Arial" w:hAnsi="Arial" w:cs="Arial"/>
          <w:sz w:val="24"/>
          <w:szCs w:val="24"/>
        </w:rPr>
      </w:pPr>
    </w:p>
    <w:p w14:paraId="313649AA" w14:textId="77777777" w:rsidR="0022381C" w:rsidRPr="00A539F5" w:rsidRDefault="0022381C" w:rsidP="00AC3557">
      <w:pPr>
        <w:pStyle w:val="NoSpacing"/>
        <w:numPr>
          <w:ilvl w:val="0"/>
          <w:numId w:val="19"/>
        </w:numPr>
        <w:jc w:val="both"/>
        <w:rPr>
          <w:rFonts w:ascii="Arial" w:hAnsi="Arial" w:cs="Arial"/>
          <w:sz w:val="24"/>
          <w:szCs w:val="24"/>
        </w:rPr>
      </w:pPr>
      <w:r w:rsidRPr="00A539F5">
        <w:rPr>
          <w:rFonts w:ascii="Arial" w:hAnsi="Arial" w:cs="Arial"/>
          <w:sz w:val="24"/>
          <w:szCs w:val="24"/>
        </w:rPr>
        <w:t xml:space="preserve">Arranging solicitations, times for the presentation of bids, quantities, specifications, and delivery schedules in ways that facilitate participation by DBEs and other small businesses and by making contracts more accessible to small businesses, by means such as those provided under §26.39. </w:t>
      </w:r>
    </w:p>
    <w:p w14:paraId="0AB4C8CA" w14:textId="77777777" w:rsidR="0022381C" w:rsidRPr="00A539F5" w:rsidRDefault="0022381C" w:rsidP="00AC3557">
      <w:pPr>
        <w:pStyle w:val="NoSpacing"/>
        <w:numPr>
          <w:ilvl w:val="0"/>
          <w:numId w:val="19"/>
        </w:numPr>
        <w:jc w:val="both"/>
        <w:rPr>
          <w:rFonts w:ascii="Arial" w:hAnsi="Arial" w:cs="Arial"/>
          <w:sz w:val="24"/>
          <w:szCs w:val="24"/>
        </w:rPr>
      </w:pPr>
      <w:r w:rsidRPr="00A539F5">
        <w:rPr>
          <w:rFonts w:ascii="Arial" w:hAnsi="Arial" w:cs="Arial"/>
          <w:sz w:val="24"/>
          <w:szCs w:val="24"/>
        </w:rPr>
        <w:t xml:space="preserve">Providing assistance in overcoming limitations such as inability to obtain bonding or financing (e.g., by such means as simplifying the bonding process, reducing bonding requirements, eliminating the impact of surety costs from bids, and providing services to help DBEs, and other small businesses, obtain bonding and financing); </w:t>
      </w:r>
    </w:p>
    <w:p w14:paraId="5487B28A" w14:textId="77777777" w:rsidR="0022381C" w:rsidRPr="00A539F5" w:rsidRDefault="0022381C" w:rsidP="00AC3557">
      <w:pPr>
        <w:pStyle w:val="NoSpacing"/>
        <w:numPr>
          <w:ilvl w:val="0"/>
          <w:numId w:val="19"/>
        </w:numPr>
        <w:jc w:val="both"/>
        <w:rPr>
          <w:rFonts w:ascii="Arial" w:hAnsi="Arial" w:cs="Arial"/>
          <w:sz w:val="24"/>
          <w:szCs w:val="24"/>
        </w:rPr>
      </w:pPr>
      <w:r w:rsidRPr="00A539F5">
        <w:rPr>
          <w:rFonts w:ascii="Arial" w:hAnsi="Arial" w:cs="Arial"/>
          <w:sz w:val="24"/>
          <w:szCs w:val="24"/>
        </w:rPr>
        <w:t xml:space="preserve">Providing technical assistance and other services; </w:t>
      </w:r>
    </w:p>
    <w:p w14:paraId="74D94B12" w14:textId="77777777" w:rsidR="0022381C" w:rsidRPr="00A539F5" w:rsidRDefault="0022381C" w:rsidP="00AC3557">
      <w:pPr>
        <w:pStyle w:val="NoSpacing"/>
        <w:numPr>
          <w:ilvl w:val="0"/>
          <w:numId w:val="19"/>
        </w:numPr>
        <w:jc w:val="both"/>
        <w:rPr>
          <w:rFonts w:ascii="Arial" w:hAnsi="Arial" w:cs="Arial"/>
          <w:sz w:val="24"/>
          <w:szCs w:val="24"/>
        </w:rPr>
      </w:pPr>
      <w:r w:rsidRPr="00A539F5">
        <w:rPr>
          <w:rFonts w:ascii="Arial" w:hAnsi="Arial" w:cs="Arial"/>
          <w:sz w:val="24"/>
          <w:szCs w:val="24"/>
        </w:rPr>
        <w:t xml:space="preserve">Carrying out information and communications programs on contracting procedures and specific contract opportunities (e.g., ensuring the inclusion of DBEs, and other small businesses, on recipient mailing lists for bidders; ensuring the dissemination to bidders on prime contracts of lists of potential subcontractors; provision of information in languages other than English, where appropriate); </w:t>
      </w:r>
    </w:p>
    <w:p w14:paraId="4F21E3CE" w14:textId="77777777" w:rsidR="0022381C" w:rsidRPr="00A539F5" w:rsidRDefault="0022381C" w:rsidP="00AC3557">
      <w:pPr>
        <w:pStyle w:val="NoSpacing"/>
        <w:numPr>
          <w:ilvl w:val="0"/>
          <w:numId w:val="19"/>
        </w:numPr>
        <w:jc w:val="both"/>
        <w:rPr>
          <w:rFonts w:ascii="Arial" w:hAnsi="Arial" w:cs="Arial"/>
          <w:sz w:val="24"/>
          <w:szCs w:val="24"/>
        </w:rPr>
      </w:pPr>
      <w:r w:rsidRPr="00A539F5">
        <w:rPr>
          <w:rFonts w:ascii="Arial" w:hAnsi="Arial" w:cs="Arial"/>
          <w:sz w:val="24"/>
          <w:szCs w:val="24"/>
        </w:rPr>
        <w:t xml:space="preserve">Implementing a supportive services program to develop and improve immediate and long-term business management, record keeping, and financial and accounting capability for DBEs and other small businesses;(6) Providing services to help DBEs, and other small businesses, improve long-term development, increase opportunities to participate in a variety of kinds of work, handle increasingly significant projects, and achieve eventual self-sufficiency; </w:t>
      </w:r>
    </w:p>
    <w:p w14:paraId="622D2FD3" w14:textId="77777777" w:rsidR="0022381C" w:rsidRPr="00A539F5" w:rsidRDefault="0022381C" w:rsidP="00AC3557">
      <w:pPr>
        <w:pStyle w:val="NoSpacing"/>
        <w:numPr>
          <w:ilvl w:val="0"/>
          <w:numId w:val="19"/>
        </w:numPr>
        <w:jc w:val="both"/>
        <w:rPr>
          <w:rFonts w:ascii="Arial" w:hAnsi="Arial" w:cs="Arial"/>
          <w:sz w:val="24"/>
          <w:szCs w:val="24"/>
        </w:rPr>
      </w:pPr>
      <w:r w:rsidRPr="00A539F5">
        <w:rPr>
          <w:rFonts w:ascii="Arial" w:hAnsi="Arial" w:cs="Arial"/>
          <w:sz w:val="24"/>
          <w:szCs w:val="24"/>
        </w:rPr>
        <w:t xml:space="preserve">Establishing a program to assist new, start-up firms, particularly in fields in which DBE participation has historically been low; </w:t>
      </w:r>
    </w:p>
    <w:p w14:paraId="7A909142" w14:textId="77777777" w:rsidR="0022381C" w:rsidRPr="00A539F5" w:rsidRDefault="0022381C" w:rsidP="00AC3557">
      <w:pPr>
        <w:pStyle w:val="NoSpacing"/>
        <w:numPr>
          <w:ilvl w:val="0"/>
          <w:numId w:val="19"/>
        </w:numPr>
        <w:jc w:val="both"/>
        <w:rPr>
          <w:rFonts w:ascii="Arial" w:hAnsi="Arial" w:cs="Arial"/>
          <w:sz w:val="24"/>
          <w:szCs w:val="24"/>
        </w:rPr>
      </w:pPr>
      <w:r w:rsidRPr="00A539F5">
        <w:rPr>
          <w:rFonts w:ascii="Arial" w:hAnsi="Arial" w:cs="Arial"/>
          <w:sz w:val="24"/>
          <w:szCs w:val="24"/>
        </w:rPr>
        <w:t xml:space="preserve">Ensuring distribution of the DBE directory, through print and electronic means, to the widest feasible universe of potential prime contractors; and </w:t>
      </w:r>
    </w:p>
    <w:p w14:paraId="1721887D" w14:textId="77777777" w:rsidR="0022381C" w:rsidRPr="00A539F5" w:rsidRDefault="0022381C" w:rsidP="00AC3557">
      <w:pPr>
        <w:pStyle w:val="NoSpacing"/>
        <w:numPr>
          <w:ilvl w:val="0"/>
          <w:numId w:val="19"/>
        </w:numPr>
        <w:jc w:val="both"/>
        <w:rPr>
          <w:rFonts w:ascii="Arial" w:hAnsi="Arial" w:cs="Arial"/>
          <w:sz w:val="24"/>
          <w:szCs w:val="24"/>
        </w:rPr>
      </w:pPr>
      <w:r w:rsidRPr="00A539F5">
        <w:rPr>
          <w:rFonts w:ascii="Arial" w:hAnsi="Arial" w:cs="Arial"/>
          <w:sz w:val="24"/>
          <w:szCs w:val="24"/>
        </w:rPr>
        <w:t xml:space="preserve">Assisting DBEs, and other small businesses, to develop their capability to utilize emerging technology and conduct business through electronic media. </w:t>
      </w:r>
    </w:p>
    <w:p w14:paraId="7C7DF275" w14:textId="77777777" w:rsidR="0022381C" w:rsidRPr="00A539F5" w:rsidRDefault="0022381C" w:rsidP="0022381C">
      <w:pPr>
        <w:pStyle w:val="NoSpacing"/>
        <w:jc w:val="both"/>
        <w:rPr>
          <w:rFonts w:ascii="Arial" w:hAnsi="Arial" w:cs="Arial"/>
          <w:sz w:val="24"/>
          <w:szCs w:val="24"/>
        </w:rPr>
      </w:pPr>
      <w:r w:rsidRPr="00A539F5">
        <w:rPr>
          <w:rFonts w:ascii="Arial" w:hAnsi="Arial" w:cs="Arial"/>
          <w:sz w:val="24"/>
          <w:szCs w:val="24"/>
        </w:rPr>
        <w:t xml:space="preserve"> </w:t>
      </w:r>
    </w:p>
    <w:p w14:paraId="5209F894" w14:textId="5A4FD13E" w:rsidR="008760CA" w:rsidRDefault="007A7DE0" w:rsidP="0022381C">
      <w:pPr>
        <w:pStyle w:val="NoSpacing"/>
        <w:jc w:val="both"/>
        <w:rPr>
          <w:rFonts w:ascii="Arial" w:hAnsi="Arial" w:cs="Arial"/>
          <w:sz w:val="24"/>
          <w:szCs w:val="24"/>
        </w:rPr>
      </w:pPr>
      <w:r w:rsidRPr="00806B69">
        <w:rPr>
          <w:rFonts w:ascii="Arial" w:hAnsi="Arial" w:cs="Arial"/>
          <w:b/>
          <w:sz w:val="24"/>
          <w:szCs w:val="24"/>
        </w:rPr>
        <w:lastRenderedPageBreak/>
        <w:t>Killeen Regional Airport</w:t>
      </w:r>
      <w:r w:rsidR="0022381C" w:rsidRPr="00806B69">
        <w:rPr>
          <w:rFonts w:ascii="Arial" w:hAnsi="Arial" w:cs="Arial"/>
          <w:b/>
          <w:sz w:val="24"/>
          <w:szCs w:val="24"/>
        </w:rPr>
        <w:t xml:space="preserve"> estimates that in meeting the established overall goal of </w:t>
      </w:r>
      <w:r w:rsidR="00015618" w:rsidRPr="00806B69">
        <w:rPr>
          <w:rFonts w:ascii="Arial" w:hAnsi="Arial" w:cs="Arial"/>
          <w:b/>
          <w:sz w:val="24"/>
          <w:szCs w:val="24"/>
        </w:rPr>
        <w:t>8.</w:t>
      </w:r>
      <w:r w:rsidR="00730739" w:rsidRPr="00806B69">
        <w:rPr>
          <w:rFonts w:ascii="Arial" w:hAnsi="Arial" w:cs="Arial"/>
          <w:b/>
          <w:sz w:val="24"/>
          <w:szCs w:val="24"/>
        </w:rPr>
        <w:t>11</w:t>
      </w:r>
      <w:r w:rsidR="0022381C" w:rsidRPr="00806B69">
        <w:rPr>
          <w:rFonts w:ascii="Arial" w:hAnsi="Arial" w:cs="Arial"/>
          <w:b/>
          <w:sz w:val="24"/>
          <w:szCs w:val="24"/>
        </w:rPr>
        <w:t xml:space="preserve">%, it will obtain </w:t>
      </w:r>
      <w:r w:rsidR="00700A8A" w:rsidRPr="00806B69">
        <w:rPr>
          <w:rFonts w:ascii="Arial" w:hAnsi="Arial" w:cs="Arial"/>
          <w:b/>
          <w:sz w:val="24"/>
          <w:szCs w:val="24"/>
        </w:rPr>
        <w:t>8.</w:t>
      </w:r>
      <w:r w:rsidR="00730739" w:rsidRPr="00806B69">
        <w:rPr>
          <w:rFonts w:ascii="Arial" w:hAnsi="Arial" w:cs="Arial"/>
          <w:b/>
          <w:sz w:val="24"/>
          <w:szCs w:val="24"/>
        </w:rPr>
        <w:t>11</w:t>
      </w:r>
      <w:r w:rsidR="0022381C" w:rsidRPr="00806B69">
        <w:rPr>
          <w:rFonts w:ascii="Arial" w:hAnsi="Arial" w:cs="Arial"/>
          <w:b/>
          <w:sz w:val="24"/>
          <w:szCs w:val="24"/>
        </w:rPr>
        <w:t>% from R</w:t>
      </w:r>
      <w:r w:rsidR="008F1FCC" w:rsidRPr="00806B69">
        <w:rPr>
          <w:rFonts w:ascii="Arial" w:hAnsi="Arial" w:cs="Arial"/>
          <w:b/>
          <w:sz w:val="24"/>
          <w:szCs w:val="24"/>
        </w:rPr>
        <w:t>N</w:t>
      </w:r>
      <w:r w:rsidR="0022381C" w:rsidRPr="00806B69">
        <w:rPr>
          <w:rFonts w:ascii="Arial" w:hAnsi="Arial" w:cs="Arial"/>
          <w:b/>
          <w:sz w:val="24"/>
          <w:szCs w:val="24"/>
        </w:rPr>
        <w:t xml:space="preserve"> participation and </w:t>
      </w:r>
      <w:r w:rsidR="00700A8A" w:rsidRPr="00806B69">
        <w:rPr>
          <w:rFonts w:ascii="Arial" w:hAnsi="Arial" w:cs="Arial"/>
          <w:b/>
          <w:sz w:val="24"/>
          <w:szCs w:val="24"/>
        </w:rPr>
        <w:t>0.00</w:t>
      </w:r>
      <w:r w:rsidR="0022381C" w:rsidRPr="00806B69">
        <w:rPr>
          <w:rFonts w:ascii="Arial" w:hAnsi="Arial" w:cs="Arial"/>
          <w:b/>
          <w:sz w:val="24"/>
          <w:szCs w:val="24"/>
        </w:rPr>
        <w:t>% through RC measures.</w:t>
      </w:r>
      <w:r w:rsidR="0022381C">
        <w:rPr>
          <w:rFonts w:ascii="Arial" w:hAnsi="Arial" w:cs="Arial"/>
          <w:sz w:val="24"/>
          <w:szCs w:val="24"/>
        </w:rPr>
        <w:t xml:space="preserve"> </w:t>
      </w:r>
      <w:r w:rsidR="00EC47B9">
        <w:rPr>
          <w:rFonts w:ascii="Arial" w:hAnsi="Arial" w:cs="Arial"/>
          <w:sz w:val="24"/>
          <w:szCs w:val="24"/>
        </w:rPr>
        <w:t xml:space="preserve"> </w:t>
      </w:r>
      <w:r w:rsidR="001621A6">
        <w:rPr>
          <w:rFonts w:ascii="Arial" w:hAnsi="Arial" w:cs="Arial"/>
          <w:sz w:val="24"/>
          <w:szCs w:val="24"/>
        </w:rPr>
        <w:t xml:space="preserve"> </w:t>
      </w:r>
    </w:p>
    <w:p w14:paraId="765ABFEB" w14:textId="77777777" w:rsidR="008760CA" w:rsidRDefault="008760CA" w:rsidP="0022381C">
      <w:pPr>
        <w:pStyle w:val="NoSpacing"/>
        <w:jc w:val="both"/>
        <w:rPr>
          <w:rFonts w:ascii="Arial" w:hAnsi="Arial" w:cs="Arial"/>
          <w:sz w:val="24"/>
          <w:szCs w:val="24"/>
        </w:rPr>
      </w:pPr>
    </w:p>
    <w:p w14:paraId="20314BE4" w14:textId="77777777" w:rsidR="00BB35BD" w:rsidRDefault="00BB35BD" w:rsidP="00E060A5">
      <w:pPr>
        <w:pStyle w:val="NoSpacing"/>
        <w:jc w:val="center"/>
        <w:rPr>
          <w:rFonts w:ascii="Arial" w:hAnsi="Arial" w:cs="Arial"/>
          <w:b/>
          <w:sz w:val="24"/>
          <w:szCs w:val="24"/>
        </w:rPr>
      </w:pPr>
    </w:p>
    <w:p w14:paraId="4D279067" w14:textId="77777777" w:rsidR="00FD3719" w:rsidRDefault="00FD3719">
      <w:pPr>
        <w:spacing w:after="200" w:line="276" w:lineRule="auto"/>
        <w:rPr>
          <w:rFonts w:ascii="Arial" w:eastAsiaTheme="minorHAnsi" w:hAnsi="Arial" w:cs="Arial"/>
          <w:b/>
        </w:rPr>
      </w:pPr>
      <w:r>
        <w:rPr>
          <w:rFonts w:ascii="Arial" w:hAnsi="Arial" w:cs="Arial"/>
          <w:b/>
        </w:rPr>
        <w:br w:type="page"/>
      </w:r>
    </w:p>
    <w:p w14:paraId="6B8CC0AB" w14:textId="42658EE4" w:rsidR="00111874" w:rsidRPr="00E060A5" w:rsidRDefault="00111874" w:rsidP="00E060A5">
      <w:pPr>
        <w:pStyle w:val="NoSpacing"/>
        <w:jc w:val="center"/>
        <w:rPr>
          <w:rFonts w:ascii="Arial" w:hAnsi="Arial" w:cs="Arial"/>
          <w:b/>
          <w:sz w:val="24"/>
          <w:szCs w:val="24"/>
        </w:rPr>
      </w:pPr>
      <w:r w:rsidRPr="00E060A5">
        <w:rPr>
          <w:rFonts w:ascii="Arial" w:hAnsi="Arial" w:cs="Arial"/>
          <w:b/>
          <w:sz w:val="24"/>
          <w:szCs w:val="24"/>
        </w:rPr>
        <w:lastRenderedPageBreak/>
        <w:t>PUBLIC PARTICIPATION</w:t>
      </w:r>
    </w:p>
    <w:p w14:paraId="11C8626D" w14:textId="77777777" w:rsidR="00111874" w:rsidRPr="00111874" w:rsidRDefault="00111874" w:rsidP="00111874">
      <w:pPr>
        <w:pStyle w:val="NoSpacing"/>
        <w:rPr>
          <w:rFonts w:ascii="Arial" w:hAnsi="Arial" w:cs="Arial"/>
          <w:sz w:val="24"/>
          <w:szCs w:val="24"/>
        </w:rPr>
      </w:pPr>
      <w:r w:rsidRPr="00111874">
        <w:rPr>
          <w:rFonts w:ascii="Arial" w:hAnsi="Arial" w:cs="Arial"/>
          <w:sz w:val="24"/>
          <w:szCs w:val="24"/>
        </w:rPr>
        <w:t xml:space="preserve"> </w:t>
      </w:r>
    </w:p>
    <w:p w14:paraId="4F749E47" w14:textId="77777777" w:rsidR="00111874" w:rsidRPr="00E060A5" w:rsidRDefault="00111874" w:rsidP="00111874">
      <w:pPr>
        <w:pStyle w:val="NoSpacing"/>
        <w:rPr>
          <w:rFonts w:ascii="Arial" w:hAnsi="Arial" w:cs="Arial"/>
          <w:b/>
          <w:sz w:val="24"/>
          <w:szCs w:val="24"/>
          <w:u w:val="single"/>
        </w:rPr>
      </w:pPr>
      <w:r w:rsidRPr="00E060A5">
        <w:rPr>
          <w:rFonts w:ascii="Arial" w:hAnsi="Arial" w:cs="Arial"/>
          <w:b/>
          <w:sz w:val="24"/>
          <w:szCs w:val="24"/>
          <w:u w:val="single"/>
        </w:rPr>
        <w:t xml:space="preserve">Consultation:  </w:t>
      </w:r>
    </w:p>
    <w:p w14:paraId="47E8E9DA" w14:textId="77777777" w:rsidR="00111874" w:rsidRPr="00111874" w:rsidRDefault="00111874" w:rsidP="00111874">
      <w:pPr>
        <w:pStyle w:val="NoSpacing"/>
        <w:rPr>
          <w:rFonts w:ascii="Arial" w:hAnsi="Arial" w:cs="Arial"/>
          <w:sz w:val="24"/>
          <w:szCs w:val="24"/>
        </w:rPr>
      </w:pPr>
      <w:r w:rsidRPr="00111874">
        <w:rPr>
          <w:rFonts w:ascii="Arial" w:hAnsi="Arial" w:cs="Arial"/>
          <w:sz w:val="24"/>
          <w:szCs w:val="24"/>
        </w:rPr>
        <w:t xml:space="preserve"> </w:t>
      </w:r>
    </w:p>
    <w:p w14:paraId="77D43E97" w14:textId="4921CD1B" w:rsidR="00111874" w:rsidRDefault="00111874" w:rsidP="00E060A5">
      <w:pPr>
        <w:pStyle w:val="NoSpacing"/>
        <w:jc w:val="both"/>
        <w:rPr>
          <w:rFonts w:ascii="Arial" w:hAnsi="Arial" w:cs="Arial"/>
          <w:sz w:val="24"/>
          <w:szCs w:val="24"/>
        </w:rPr>
      </w:pPr>
      <w:r w:rsidRPr="00111874">
        <w:rPr>
          <w:rFonts w:ascii="Arial" w:hAnsi="Arial" w:cs="Arial"/>
          <w:sz w:val="24"/>
          <w:szCs w:val="24"/>
        </w:rPr>
        <w:t xml:space="preserve">In establishing the overall goal, </w:t>
      </w:r>
      <w:r w:rsidR="00224977">
        <w:rPr>
          <w:rFonts w:ascii="Arial" w:hAnsi="Arial" w:cs="Arial"/>
          <w:sz w:val="24"/>
          <w:szCs w:val="24"/>
        </w:rPr>
        <w:t xml:space="preserve">Killeen Regional Airport </w:t>
      </w:r>
      <w:r w:rsidR="00C52E2E">
        <w:rPr>
          <w:rFonts w:ascii="Arial" w:hAnsi="Arial" w:cs="Arial"/>
          <w:sz w:val="24"/>
          <w:szCs w:val="24"/>
        </w:rPr>
        <w:t xml:space="preserve">provided </w:t>
      </w:r>
      <w:r w:rsidR="00E060A5">
        <w:rPr>
          <w:rFonts w:ascii="Arial" w:hAnsi="Arial" w:cs="Arial"/>
          <w:sz w:val="24"/>
          <w:szCs w:val="24"/>
        </w:rPr>
        <w:t>f</w:t>
      </w:r>
      <w:r w:rsidRPr="00111874">
        <w:rPr>
          <w:rFonts w:ascii="Arial" w:hAnsi="Arial" w:cs="Arial"/>
          <w:sz w:val="24"/>
          <w:szCs w:val="24"/>
        </w:rPr>
        <w:t xml:space="preserve">or consultation and publication. This process included </w:t>
      </w:r>
      <w:r w:rsidR="00C52E2E">
        <w:rPr>
          <w:rFonts w:ascii="Arial" w:hAnsi="Arial" w:cs="Arial"/>
          <w:sz w:val="24"/>
          <w:szCs w:val="24"/>
        </w:rPr>
        <w:t xml:space="preserve">an opportunity for </w:t>
      </w:r>
      <w:r w:rsidRPr="00111874">
        <w:rPr>
          <w:rFonts w:ascii="Arial" w:hAnsi="Arial" w:cs="Arial"/>
          <w:sz w:val="24"/>
          <w:szCs w:val="24"/>
        </w:rPr>
        <w:t xml:space="preserve">consultation with minority, </w:t>
      </w:r>
      <w:r w:rsidR="007A1AA4" w:rsidRPr="00111874">
        <w:rPr>
          <w:rFonts w:ascii="Arial" w:hAnsi="Arial" w:cs="Arial"/>
          <w:sz w:val="24"/>
          <w:szCs w:val="24"/>
        </w:rPr>
        <w:t>women</w:t>
      </w:r>
      <w:r w:rsidRPr="00111874">
        <w:rPr>
          <w:rFonts w:ascii="Arial" w:hAnsi="Arial" w:cs="Arial"/>
          <w:sz w:val="24"/>
          <w:szCs w:val="24"/>
        </w:rPr>
        <w:t xml:space="preserve">, and general contractor groups, community organizations, and other officials or organizations which could be expected to have information concerning the availability of disadvantaged and non-disadvantaged businesses, the effects of discrimination on opportunities for DBEs, and </w:t>
      </w:r>
      <w:r w:rsidR="007A7DE0">
        <w:rPr>
          <w:rFonts w:ascii="Arial" w:hAnsi="Arial" w:cs="Arial"/>
          <w:sz w:val="24"/>
          <w:szCs w:val="24"/>
        </w:rPr>
        <w:t>Killeen Regional Airport</w:t>
      </w:r>
      <w:r w:rsidRPr="00111874">
        <w:rPr>
          <w:rFonts w:ascii="Arial" w:hAnsi="Arial" w:cs="Arial"/>
          <w:sz w:val="24"/>
          <w:szCs w:val="24"/>
        </w:rPr>
        <w:t xml:space="preserve"> efforts to establish a level playing field for the participation of DBEs. The consultation included a scheduled, direct, interactive exchange with interested stakeholders </w:t>
      </w:r>
      <w:r w:rsidR="00C52E2E">
        <w:rPr>
          <w:rFonts w:ascii="Arial" w:hAnsi="Arial" w:cs="Arial"/>
          <w:sz w:val="24"/>
          <w:szCs w:val="24"/>
        </w:rPr>
        <w:t xml:space="preserve">and the meeting </w:t>
      </w:r>
      <w:r w:rsidRPr="00111874">
        <w:rPr>
          <w:rFonts w:ascii="Arial" w:hAnsi="Arial" w:cs="Arial"/>
          <w:sz w:val="24"/>
          <w:szCs w:val="24"/>
        </w:rPr>
        <w:t xml:space="preserve">focused on obtaining information relevant to the goal setting </w:t>
      </w:r>
      <w:r w:rsidR="007777DE" w:rsidRPr="00111874">
        <w:rPr>
          <w:rFonts w:ascii="Arial" w:hAnsi="Arial" w:cs="Arial"/>
          <w:sz w:val="24"/>
          <w:szCs w:val="24"/>
        </w:rPr>
        <w:t>process</w:t>
      </w:r>
      <w:r w:rsidR="00C52E2E">
        <w:rPr>
          <w:rFonts w:ascii="Arial" w:hAnsi="Arial" w:cs="Arial"/>
          <w:sz w:val="24"/>
          <w:szCs w:val="24"/>
        </w:rPr>
        <w:t xml:space="preserve">.  This meeting </w:t>
      </w:r>
      <w:r w:rsidRPr="00111874">
        <w:rPr>
          <w:rFonts w:ascii="Arial" w:hAnsi="Arial" w:cs="Arial"/>
          <w:sz w:val="24"/>
          <w:szCs w:val="24"/>
        </w:rPr>
        <w:t xml:space="preserve">was conducted before the goal methodology was submitted to the operating administration for review. Details of the consultation are as follows. </w:t>
      </w:r>
    </w:p>
    <w:p w14:paraId="06922411" w14:textId="2F7E445E" w:rsidR="00E060A5" w:rsidRPr="00263692" w:rsidRDefault="00E060A5" w:rsidP="00263692">
      <w:pPr>
        <w:pStyle w:val="NoSpacing"/>
        <w:rPr>
          <w:rFonts w:ascii="Arial" w:hAnsi="Arial" w:cs="Arial"/>
          <w:sz w:val="24"/>
          <w:szCs w:val="24"/>
        </w:rPr>
      </w:pPr>
    </w:p>
    <w:p w14:paraId="52587603" w14:textId="59F8EFE2" w:rsidR="000E0E5C" w:rsidRDefault="00E060A5" w:rsidP="000E0E5C">
      <w:pPr>
        <w:pStyle w:val="NoSpacing"/>
        <w:jc w:val="both"/>
        <w:rPr>
          <w:rFonts w:ascii="Arial" w:hAnsi="Arial" w:cs="Arial"/>
          <w:sz w:val="24"/>
          <w:szCs w:val="24"/>
        </w:rPr>
      </w:pPr>
      <w:r w:rsidRPr="00263692">
        <w:rPr>
          <w:rFonts w:ascii="Arial" w:hAnsi="Arial" w:cs="Arial"/>
          <w:sz w:val="24"/>
          <w:szCs w:val="24"/>
        </w:rPr>
        <w:t xml:space="preserve">Published Notice: </w:t>
      </w:r>
      <w:r w:rsidR="00605E05">
        <w:rPr>
          <w:rFonts w:ascii="Arial" w:hAnsi="Arial" w:cs="Arial"/>
          <w:sz w:val="24"/>
          <w:szCs w:val="24"/>
        </w:rPr>
        <w:t xml:space="preserve">An invitation to a Public Consultation and Open House meeting </w:t>
      </w:r>
      <w:r w:rsidR="000E75C9">
        <w:rPr>
          <w:rFonts w:ascii="Arial" w:hAnsi="Arial" w:cs="Arial"/>
          <w:sz w:val="24"/>
          <w:szCs w:val="24"/>
        </w:rPr>
        <w:t>was</w:t>
      </w:r>
      <w:r w:rsidRPr="00263692">
        <w:rPr>
          <w:rFonts w:ascii="Arial" w:hAnsi="Arial" w:cs="Arial"/>
          <w:sz w:val="24"/>
          <w:szCs w:val="24"/>
        </w:rPr>
        <w:t xml:space="preserve"> published in the listed publication </w:t>
      </w:r>
      <w:r w:rsidR="00605E05">
        <w:rPr>
          <w:rFonts w:ascii="Arial" w:hAnsi="Arial" w:cs="Arial"/>
          <w:sz w:val="24"/>
          <w:szCs w:val="24"/>
        </w:rPr>
        <w:t xml:space="preserve">on </w:t>
      </w:r>
      <w:r w:rsidR="00301BC7" w:rsidRPr="00301BC7">
        <w:rPr>
          <w:rFonts w:ascii="Arial" w:hAnsi="Arial" w:cs="Arial"/>
          <w:sz w:val="24"/>
          <w:szCs w:val="24"/>
          <w:highlight w:val="yellow"/>
        </w:rPr>
        <w:t xml:space="preserve">Sunday, </w:t>
      </w:r>
      <w:r w:rsidR="00FD6D1D" w:rsidRPr="00301BC7">
        <w:rPr>
          <w:rFonts w:ascii="Arial" w:hAnsi="Arial" w:cs="Arial"/>
          <w:sz w:val="24"/>
          <w:szCs w:val="24"/>
          <w:highlight w:val="yellow"/>
        </w:rPr>
        <w:t>May</w:t>
      </w:r>
      <w:r w:rsidR="00301BC7" w:rsidRPr="00301BC7">
        <w:rPr>
          <w:rFonts w:ascii="Arial" w:hAnsi="Arial" w:cs="Arial"/>
          <w:sz w:val="24"/>
          <w:szCs w:val="24"/>
          <w:highlight w:val="yellow"/>
        </w:rPr>
        <w:t xml:space="preserve"> 19, </w:t>
      </w:r>
      <w:r w:rsidR="00990294" w:rsidRPr="00301BC7">
        <w:rPr>
          <w:rFonts w:ascii="Arial" w:hAnsi="Arial" w:cs="Arial"/>
          <w:b/>
          <w:bCs/>
          <w:sz w:val="24"/>
          <w:szCs w:val="24"/>
          <w:highlight w:val="yellow"/>
        </w:rPr>
        <w:t>202</w:t>
      </w:r>
      <w:r w:rsidR="00942D66" w:rsidRPr="00301BC7">
        <w:rPr>
          <w:rFonts w:ascii="Arial" w:hAnsi="Arial" w:cs="Arial"/>
          <w:b/>
          <w:bCs/>
          <w:sz w:val="24"/>
          <w:szCs w:val="24"/>
          <w:highlight w:val="yellow"/>
        </w:rPr>
        <w:t>4</w:t>
      </w:r>
      <w:r w:rsidR="00053990" w:rsidRPr="00942D66">
        <w:rPr>
          <w:rFonts w:ascii="Arial" w:hAnsi="Arial" w:cs="Arial"/>
          <w:b/>
          <w:bCs/>
          <w:sz w:val="24"/>
          <w:szCs w:val="24"/>
          <w:highlight w:val="yellow"/>
        </w:rPr>
        <w:t>.</w:t>
      </w:r>
    </w:p>
    <w:p w14:paraId="4DE8AF74" w14:textId="77777777" w:rsidR="000E0E5C" w:rsidRDefault="000E0E5C" w:rsidP="000E0E5C">
      <w:pPr>
        <w:pStyle w:val="NoSpacing"/>
        <w:rPr>
          <w:rStyle w:val="Strong"/>
          <w:rFonts w:ascii="Arial" w:hAnsi="Arial" w:cs="Arial"/>
          <w:b w:val="0"/>
          <w:bCs w:val="0"/>
          <w:sz w:val="24"/>
          <w:szCs w:val="24"/>
        </w:rPr>
      </w:pPr>
    </w:p>
    <w:p w14:paraId="5C9F9D49" w14:textId="324CC681" w:rsidR="008A1447" w:rsidRDefault="00111874" w:rsidP="000320EB">
      <w:pPr>
        <w:pStyle w:val="NoSpacing"/>
        <w:jc w:val="both"/>
        <w:rPr>
          <w:rFonts w:ascii="Arial" w:hAnsi="Arial" w:cs="Arial"/>
          <w:sz w:val="24"/>
          <w:szCs w:val="24"/>
        </w:rPr>
      </w:pPr>
      <w:r w:rsidRPr="00263692">
        <w:rPr>
          <w:rFonts w:ascii="Arial" w:hAnsi="Arial" w:cs="Arial"/>
          <w:sz w:val="24"/>
          <w:szCs w:val="24"/>
        </w:rPr>
        <w:t xml:space="preserve">A notice of the proposed goal </w:t>
      </w:r>
      <w:r w:rsidR="00605E05">
        <w:rPr>
          <w:rFonts w:ascii="Arial" w:hAnsi="Arial" w:cs="Arial"/>
          <w:sz w:val="24"/>
          <w:szCs w:val="24"/>
        </w:rPr>
        <w:t xml:space="preserve">was </w:t>
      </w:r>
      <w:r w:rsidRPr="00263692">
        <w:rPr>
          <w:rFonts w:ascii="Arial" w:hAnsi="Arial" w:cs="Arial"/>
          <w:sz w:val="24"/>
          <w:szCs w:val="24"/>
        </w:rPr>
        <w:t xml:space="preserve">published on </w:t>
      </w:r>
      <w:r w:rsidR="00224977">
        <w:rPr>
          <w:rFonts w:ascii="Arial" w:hAnsi="Arial" w:cs="Arial"/>
          <w:sz w:val="24"/>
          <w:szCs w:val="24"/>
        </w:rPr>
        <w:t xml:space="preserve">Killeen Regional Airport </w:t>
      </w:r>
      <w:r w:rsidRPr="00263692">
        <w:rPr>
          <w:rFonts w:ascii="Arial" w:hAnsi="Arial" w:cs="Arial"/>
          <w:sz w:val="24"/>
          <w:szCs w:val="24"/>
        </w:rPr>
        <w:t xml:space="preserve">official </w:t>
      </w:r>
      <w:r w:rsidR="00E060A5" w:rsidRPr="00263692">
        <w:rPr>
          <w:rFonts w:ascii="Arial" w:hAnsi="Arial" w:cs="Arial"/>
          <w:sz w:val="24"/>
          <w:szCs w:val="24"/>
        </w:rPr>
        <w:t xml:space="preserve">website </w:t>
      </w:r>
      <w:r w:rsidRPr="00263692">
        <w:rPr>
          <w:rFonts w:ascii="Arial" w:hAnsi="Arial" w:cs="Arial"/>
          <w:sz w:val="24"/>
          <w:szCs w:val="24"/>
        </w:rPr>
        <w:t xml:space="preserve">before the methodology </w:t>
      </w:r>
      <w:r w:rsidR="00BE2B1F" w:rsidRPr="00263692">
        <w:rPr>
          <w:rFonts w:ascii="Arial" w:hAnsi="Arial" w:cs="Arial"/>
          <w:sz w:val="24"/>
          <w:szCs w:val="24"/>
        </w:rPr>
        <w:t>is</w:t>
      </w:r>
      <w:r w:rsidRPr="00263692">
        <w:rPr>
          <w:rFonts w:ascii="Arial" w:hAnsi="Arial" w:cs="Arial"/>
          <w:sz w:val="24"/>
          <w:szCs w:val="24"/>
        </w:rPr>
        <w:t xml:space="preserve"> submitted to</w:t>
      </w:r>
      <w:r w:rsidR="008A1447" w:rsidRPr="00263692">
        <w:rPr>
          <w:rFonts w:ascii="Arial" w:hAnsi="Arial" w:cs="Arial"/>
          <w:sz w:val="24"/>
          <w:szCs w:val="24"/>
        </w:rPr>
        <w:t xml:space="preserve"> the Federal Aviation Administration. The notice inform</w:t>
      </w:r>
      <w:r w:rsidR="00605E05">
        <w:rPr>
          <w:rFonts w:ascii="Arial" w:hAnsi="Arial" w:cs="Arial"/>
          <w:sz w:val="24"/>
          <w:szCs w:val="24"/>
        </w:rPr>
        <w:t>ed</w:t>
      </w:r>
      <w:r w:rsidR="008A1447" w:rsidRPr="00263692">
        <w:rPr>
          <w:rFonts w:ascii="Arial" w:hAnsi="Arial" w:cs="Arial"/>
          <w:sz w:val="24"/>
          <w:szCs w:val="24"/>
        </w:rPr>
        <w:t xml:space="preserve"> the</w:t>
      </w:r>
      <w:r w:rsidR="00E060A5" w:rsidRPr="00263692">
        <w:rPr>
          <w:rFonts w:ascii="Arial" w:hAnsi="Arial" w:cs="Arial"/>
          <w:sz w:val="24"/>
          <w:szCs w:val="24"/>
        </w:rPr>
        <w:t xml:space="preserve"> public that the proposed goal and its rationale are available for inspection during normal business hours at the </w:t>
      </w:r>
      <w:r w:rsidR="007A7DE0">
        <w:rPr>
          <w:rFonts w:ascii="Arial" w:hAnsi="Arial" w:cs="Arial"/>
          <w:sz w:val="24"/>
          <w:szCs w:val="24"/>
        </w:rPr>
        <w:t>GRK</w:t>
      </w:r>
      <w:r w:rsidR="00FB5D14">
        <w:rPr>
          <w:rFonts w:ascii="Arial" w:hAnsi="Arial" w:cs="Arial"/>
          <w:sz w:val="24"/>
          <w:szCs w:val="24"/>
        </w:rPr>
        <w:t xml:space="preserve"> Regional Airport</w:t>
      </w:r>
      <w:r w:rsidR="00480F00" w:rsidRPr="00263692">
        <w:rPr>
          <w:rFonts w:ascii="Arial" w:hAnsi="Arial" w:cs="Arial"/>
          <w:sz w:val="24"/>
          <w:szCs w:val="24"/>
        </w:rPr>
        <w:t xml:space="preserve"> </w:t>
      </w:r>
      <w:r w:rsidR="00E060A5" w:rsidRPr="00263692">
        <w:rPr>
          <w:rFonts w:ascii="Arial" w:hAnsi="Arial" w:cs="Arial"/>
          <w:sz w:val="24"/>
          <w:szCs w:val="24"/>
        </w:rPr>
        <w:t xml:space="preserve">offices for 30 days following the date of the </w:t>
      </w:r>
      <w:r w:rsidR="007777DE" w:rsidRPr="00263692">
        <w:rPr>
          <w:rFonts w:ascii="Arial" w:hAnsi="Arial" w:cs="Arial"/>
          <w:sz w:val="24"/>
          <w:szCs w:val="24"/>
        </w:rPr>
        <w:t>notice and</w:t>
      </w:r>
      <w:r w:rsidR="00E060A5" w:rsidRPr="00263692">
        <w:rPr>
          <w:rFonts w:ascii="Arial" w:hAnsi="Arial" w:cs="Arial"/>
          <w:sz w:val="24"/>
          <w:szCs w:val="24"/>
        </w:rPr>
        <w:t xml:space="preserve"> informing the public that </w:t>
      </w:r>
      <w:r w:rsidR="00224977">
        <w:rPr>
          <w:rFonts w:ascii="Arial" w:hAnsi="Arial" w:cs="Arial"/>
          <w:sz w:val="24"/>
          <w:szCs w:val="24"/>
        </w:rPr>
        <w:t xml:space="preserve">Killeen Regional Airport </w:t>
      </w:r>
      <w:r w:rsidR="00E060A5" w:rsidRPr="00263692">
        <w:rPr>
          <w:rFonts w:ascii="Arial" w:hAnsi="Arial" w:cs="Arial"/>
          <w:sz w:val="24"/>
          <w:szCs w:val="24"/>
        </w:rPr>
        <w:t>will accept comments on the goals for 30 days from the date of the notice.</w:t>
      </w:r>
    </w:p>
    <w:p w14:paraId="04754CC6" w14:textId="77777777" w:rsidR="00263692" w:rsidRPr="00263692" w:rsidRDefault="00263692" w:rsidP="00263692">
      <w:pPr>
        <w:pStyle w:val="NoSpacing"/>
        <w:jc w:val="both"/>
        <w:rPr>
          <w:rFonts w:ascii="Arial" w:hAnsi="Arial" w:cs="Arial"/>
          <w:sz w:val="24"/>
          <w:szCs w:val="24"/>
        </w:rPr>
      </w:pPr>
    </w:p>
    <w:p w14:paraId="11ACEC80" w14:textId="1FAC9EE6" w:rsidR="00263692" w:rsidRDefault="00E060A5" w:rsidP="00263692">
      <w:pPr>
        <w:pStyle w:val="NoSpacing"/>
        <w:jc w:val="both"/>
        <w:rPr>
          <w:rFonts w:ascii="Arial" w:hAnsi="Arial" w:cs="Arial"/>
          <w:sz w:val="24"/>
          <w:szCs w:val="24"/>
        </w:rPr>
      </w:pPr>
      <w:r w:rsidRPr="00263692">
        <w:rPr>
          <w:rFonts w:ascii="Arial" w:hAnsi="Arial" w:cs="Arial"/>
          <w:sz w:val="24"/>
          <w:szCs w:val="24"/>
        </w:rPr>
        <w:t>If the proposed goal changes following review by</w:t>
      </w:r>
      <w:r w:rsidR="008A1447" w:rsidRPr="00263692">
        <w:rPr>
          <w:rFonts w:ascii="Arial" w:hAnsi="Arial" w:cs="Arial"/>
          <w:sz w:val="24"/>
          <w:szCs w:val="24"/>
        </w:rPr>
        <w:t xml:space="preserve"> the Federal Aviation Administration, </w:t>
      </w:r>
      <w:r w:rsidRPr="00263692">
        <w:rPr>
          <w:rFonts w:ascii="Arial" w:hAnsi="Arial" w:cs="Arial"/>
          <w:sz w:val="24"/>
          <w:szCs w:val="24"/>
        </w:rPr>
        <w:t xml:space="preserve">the revised goal will be posted on </w:t>
      </w:r>
      <w:r w:rsidR="00224977">
        <w:rPr>
          <w:rFonts w:ascii="Arial" w:hAnsi="Arial" w:cs="Arial"/>
          <w:sz w:val="24"/>
          <w:szCs w:val="24"/>
        </w:rPr>
        <w:t xml:space="preserve">Killeen Regional Airport </w:t>
      </w:r>
      <w:r w:rsidRPr="00263692">
        <w:rPr>
          <w:rFonts w:ascii="Arial" w:hAnsi="Arial" w:cs="Arial"/>
          <w:sz w:val="24"/>
          <w:szCs w:val="24"/>
        </w:rPr>
        <w:t>official website.</w:t>
      </w:r>
    </w:p>
    <w:p w14:paraId="45D3B8D4" w14:textId="230F012D" w:rsidR="00E060A5" w:rsidRPr="00263692" w:rsidRDefault="00E060A5" w:rsidP="00263692">
      <w:pPr>
        <w:pStyle w:val="NoSpacing"/>
        <w:jc w:val="both"/>
        <w:rPr>
          <w:rFonts w:ascii="Arial" w:hAnsi="Arial" w:cs="Arial"/>
          <w:sz w:val="24"/>
          <w:szCs w:val="24"/>
        </w:rPr>
      </w:pPr>
      <w:r w:rsidRPr="00263692">
        <w:rPr>
          <w:rFonts w:ascii="Arial" w:hAnsi="Arial" w:cs="Arial"/>
          <w:sz w:val="24"/>
          <w:szCs w:val="24"/>
        </w:rPr>
        <w:t xml:space="preserve"> </w:t>
      </w:r>
    </w:p>
    <w:p w14:paraId="01EDB820" w14:textId="2D2DECAA" w:rsidR="00E060A5" w:rsidRDefault="00E060A5" w:rsidP="00263692">
      <w:pPr>
        <w:pStyle w:val="NoSpacing"/>
        <w:jc w:val="both"/>
        <w:rPr>
          <w:rFonts w:ascii="Arial" w:hAnsi="Arial" w:cs="Arial"/>
          <w:sz w:val="24"/>
          <w:szCs w:val="24"/>
        </w:rPr>
      </w:pPr>
      <w:r w:rsidRPr="00263692">
        <w:rPr>
          <w:rFonts w:ascii="Arial" w:hAnsi="Arial" w:cs="Arial"/>
          <w:sz w:val="24"/>
          <w:szCs w:val="24"/>
        </w:rPr>
        <w:t xml:space="preserve">Notwithstanding paragraph (f)(4) of §26.45, </w:t>
      </w:r>
      <w:r w:rsidR="00224977">
        <w:rPr>
          <w:rFonts w:ascii="Arial" w:hAnsi="Arial" w:cs="Arial"/>
          <w:sz w:val="24"/>
          <w:szCs w:val="24"/>
        </w:rPr>
        <w:t xml:space="preserve">Killeen Regional Airport </w:t>
      </w:r>
      <w:r w:rsidRPr="00263692">
        <w:rPr>
          <w:rFonts w:ascii="Arial" w:hAnsi="Arial" w:cs="Arial"/>
          <w:sz w:val="24"/>
          <w:szCs w:val="24"/>
        </w:rPr>
        <w:t xml:space="preserve">proposed goals will not be implemented until this requirement has been met. </w:t>
      </w:r>
    </w:p>
    <w:p w14:paraId="32BE20D8" w14:textId="42FED6A9" w:rsidR="005E1B97" w:rsidRDefault="005E1B97" w:rsidP="00263692">
      <w:pPr>
        <w:pStyle w:val="NoSpacing"/>
        <w:jc w:val="both"/>
        <w:rPr>
          <w:rFonts w:ascii="Arial" w:hAnsi="Arial" w:cs="Arial"/>
          <w:sz w:val="24"/>
          <w:szCs w:val="24"/>
        </w:rPr>
      </w:pPr>
    </w:p>
    <w:p w14:paraId="457DE337" w14:textId="76F965B5" w:rsidR="005E1B97" w:rsidRPr="00263692" w:rsidRDefault="005E1B97" w:rsidP="00263692">
      <w:pPr>
        <w:pStyle w:val="NoSpacing"/>
        <w:jc w:val="both"/>
        <w:rPr>
          <w:rFonts w:ascii="Arial" w:hAnsi="Arial" w:cs="Arial"/>
          <w:sz w:val="24"/>
          <w:szCs w:val="24"/>
        </w:rPr>
      </w:pPr>
      <w:r>
        <w:rPr>
          <w:rFonts w:ascii="Arial" w:hAnsi="Arial" w:cs="Arial"/>
          <w:sz w:val="24"/>
          <w:szCs w:val="24"/>
        </w:rPr>
        <w:t xml:space="preserve">The public was notified of an initial proposed goal </w:t>
      </w:r>
      <w:r w:rsidRPr="00F0443B">
        <w:rPr>
          <w:rFonts w:ascii="Arial" w:hAnsi="Arial" w:cs="Arial"/>
          <w:sz w:val="24"/>
          <w:szCs w:val="24"/>
        </w:rPr>
        <w:t>of 8.</w:t>
      </w:r>
      <w:r w:rsidR="00A62C7A" w:rsidRPr="00F0443B">
        <w:rPr>
          <w:rFonts w:ascii="Arial" w:hAnsi="Arial" w:cs="Arial"/>
          <w:sz w:val="24"/>
          <w:szCs w:val="24"/>
        </w:rPr>
        <w:t>11</w:t>
      </w:r>
      <w:r w:rsidRPr="00F0443B">
        <w:rPr>
          <w:rFonts w:ascii="Arial" w:hAnsi="Arial" w:cs="Arial"/>
          <w:sz w:val="24"/>
          <w:szCs w:val="24"/>
        </w:rPr>
        <w:t>%.</w:t>
      </w:r>
      <w:r>
        <w:rPr>
          <w:rFonts w:ascii="Arial" w:hAnsi="Arial" w:cs="Arial"/>
          <w:sz w:val="24"/>
          <w:szCs w:val="24"/>
        </w:rPr>
        <w:t xml:space="preserve">  </w:t>
      </w:r>
    </w:p>
    <w:p w14:paraId="63BF8161" w14:textId="77777777" w:rsidR="00F12FDF" w:rsidRDefault="00F12FDF" w:rsidP="00E060A5">
      <w:pPr>
        <w:rPr>
          <w:rFonts w:ascii="Arial" w:hAnsi="Arial" w:cs="Arial"/>
          <w:b/>
        </w:rPr>
      </w:pPr>
    </w:p>
    <w:p w14:paraId="44D4277B" w14:textId="77777777" w:rsidR="00D148DE" w:rsidRDefault="00D148DE">
      <w:pPr>
        <w:rPr>
          <w:rFonts w:ascii="Arial" w:hAnsi="Arial" w:cs="Arial"/>
          <w:b/>
        </w:rPr>
      </w:pPr>
      <w:r>
        <w:rPr>
          <w:rFonts w:ascii="Arial" w:hAnsi="Arial" w:cs="Arial"/>
          <w:b/>
        </w:rPr>
        <w:br w:type="page"/>
      </w:r>
    </w:p>
    <w:p w14:paraId="4219079C" w14:textId="7C6A311D" w:rsidR="00E060A5" w:rsidRPr="00E060A5" w:rsidRDefault="00E060A5" w:rsidP="00E060A5">
      <w:pPr>
        <w:rPr>
          <w:rFonts w:ascii="Arial" w:hAnsi="Arial" w:cs="Arial"/>
          <w:b/>
        </w:rPr>
      </w:pPr>
      <w:bookmarkStart w:id="22" w:name="_Hlk166010705"/>
      <w:r w:rsidRPr="00E060A5">
        <w:rPr>
          <w:rFonts w:ascii="Arial" w:hAnsi="Arial" w:cs="Arial"/>
          <w:b/>
        </w:rPr>
        <w:lastRenderedPageBreak/>
        <w:t xml:space="preserve">Public Notice Language: </w:t>
      </w:r>
    </w:p>
    <w:p w14:paraId="3AD80695" w14:textId="77777777" w:rsidR="00DA0920" w:rsidRPr="00EB3460" w:rsidRDefault="00DA0920" w:rsidP="00DA0920">
      <w:pPr>
        <w:pStyle w:val="NoSpacing"/>
        <w:jc w:val="center"/>
        <w:rPr>
          <w:rFonts w:ascii="Arial" w:hAnsi="Arial" w:cs="Arial"/>
          <w:b/>
          <w:sz w:val="24"/>
          <w:szCs w:val="24"/>
        </w:rPr>
      </w:pPr>
      <w:r w:rsidRPr="00EB3460">
        <w:rPr>
          <w:rFonts w:ascii="Arial" w:hAnsi="Arial" w:cs="Arial"/>
          <w:b/>
          <w:sz w:val="24"/>
          <w:szCs w:val="24"/>
        </w:rPr>
        <w:t>PUBLIC NOTICE</w:t>
      </w:r>
    </w:p>
    <w:p w14:paraId="0C815A79" w14:textId="77777777" w:rsidR="00DA0920" w:rsidRDefault="00DA0920" w:rsidP="00DA0920">
      <w:pPr>
        <w:pStyle w:val="NoSpacing"/>
        <w:jc w:val="both"/>
        <w:rPr>
          <w:rFonts w:ascii="Arial" w:hAnsi="Arial" w:cs="Arial"/>
          <w:sz w:val="24"/>
          <w:szCs w:val="24"/>
        </w:rPr>
      </w:pPr>
    </w:p>
    <w:p w14:paraId="59788D5A" w14:textId="35195378" w:rsidR="00DA0920" w:rsidRDefault="00DA0920" w:rsidP="00DA0920">
      <w:pPr>
        <w:pStyle w:val="NoSpacing"/>
        <w:jc w:val="both"/>
        <w:rPr>
          <w:rFonts w:ascii="Arial" w:hAnsi="Arial" w:cs="Arial"/>
          <w:sz w:val="24"/>
          <w:szCs w:val="24"/>
        </w:rPr>
      </w:pPr>
      <w:r w:rsidRPr="000320EB">
        <w:rPr>
          <w:rFonts w:ascii="Arial" w:hAnsi="Arial" w:cs="Arial"/>
          <w:sz w:val="24"/>
          <w:szCs w:val="24"/>
        </w:rPr>
        <w:t xml:space="preserve">In accordance with the U.S. Department of Transportation’s Title 49 Code of Federal Regulations, Part 26, the </w:t>
      </w:r>
      <w:r>
        <w:rPr>
          <w:rFonts w:ascii="Arial" w:hAnsi="Arial" w:cs="Arial"/>
          <w:sz w:val="24"/>
          <w:szCs w:val="24"/>
        </w:rPr>
        <w:t>Killeen</w:t>
      </w:r>
      <w:ins w:id="23" w:author="Alfred D. Palmieri" w:date="2024-05-08T08:17:00Z">
        <w:r w:rsidR="00C73D77">
          <w:rPr>
            <w:rFonts w:ascii="Arial" w:hAnsi="Arial" w:cs="Arial"/>
            <w:sz w:val="24"/>
            <w:szCs w:val="24"/>
          </w:rPr>
          <w:t xml:space="preserve"> </w:t>
        </w:r>
      </w:ins>
      <w:del w:id="24" w:author="Alfred D. Palmieri" w:date="2024-05-08T08:17:00Z">
        <w:r w:rsidDel="00C73D77">
          <w:rPr>
            <w:rFonts w:ascii="Arial" w:hAnsi="Arial" w:cs="Arial"/>
            <w:sz w:val="24"/>
            <w:szCs w:val="24"/>
          </w:rPr>
          <w:delText xml:space="preserve"> – Fort Hood </w:delText>
        </w:r>
      </w:del>
      <w:r>
        <w:rPr>
          <w:rFonts w:ascii="Arial" w:hAnsi="Arial" w:cs="Arial"/>
          <w:sz w:val="24"/>
          <w:szCs w:val="24"/>
        </w:rPr>
        <w:t xml:space="preserve">Regional Airport </w:t>
      </w:r>
      <w:r w:rsidRPr="000320EB">
        <w:rPr>
          <w:rFonts w:ascii="Arial" w:hAnsi="Arial" w:cs="Arial"/>
          <w:sz w:val="24"/>
          <w:szCs w:val="24"/>
        </w:rPr>
        <w:t xml:space="preserve">hereby announces its proposed Disadvantaged Business Enterprise (DBE) participation goal </w:t>
      </w:r>
      <w:r w:rsidRPr="00F0443B">
        <w:rPr>
          <w:rFonts w:ascii="Arial" w:hAnsi="Arial" w:cs="Arial"/>
          <w:sz w:val="24"/>
          <w:szCs w:val="24"/>
        </w:rPr>
        <w:t xml:space="preserve">of </w:t>
      </w:r>
      <w:r w:rsidR="00AE2FDA" w:rsidRPr="00F0443B">
        <w:rPr>
          <w:rFonts w:ascii="Arial" w:hAnsi="Arial" w:cs="Arial"/>
          <w:b/>
          <w:bCs/>
          <w:sz w:val="24"/>
          <w:szCs w:val="24"/>
        </w:rPr>
        <w:t>8.</w:t>
      </w:r>
      <w:r w:rsidR="00A62C7A" w:rsidRPr="00F0443B">
        <w:rPr>
          <w:rFonts w:ascii="Arial" w:hAnsi="Arial" w:cs="Arial"/>
          <w:b/>
          <w:bCs/>
          <w:sz w:val="24"/>
          <w:szCs w:val="24"/>
        </w:rPr>
        <w:t>11</w:t>
      </w:r>
      <w:r w:rsidRPr="00F0443B">
        <w:rPr>
          <w:rFonts w:ascii="Arial" w:hAnsi="Arial" w:cs="Arial"/>
          <w:b/>
          <w:bCs/>
          <w:sz w:val="24"/>
          <w:szCs w:val="24"/>
        </w:rPr>
        <w:t>%</w:t>
      </w:r>
      <w:r w:rsidRPr="00F0443B">
        <w:rPr>
          <w:rFonts w:ascii="Arial" w:hAnsi="Arial" w:cs="Arial"/>
          <w:sz w:val="24"/>
          <w:szCs w:val="24"/>
        </w:rPr>
        <w:t xml:space="preserve"> for Federal Aviation Administration funded contracts / agreements. The proposed goal</w:t>
      </w:r>
      <w:r w:rsidRPr="000320EB">
        <w:rPr>
          <w:rFonts w:ascii="Arial" w:hAnsi="Arial" w:cs="Arial"/>
          <w:sz w:val="24"/>
          <w:szCs w:val="24"/>
        </w:rPr>
        <w:t xml:space="preserve"> pertains to </w:t>
      </w:r>
      <w:r w:rsidRPr="00F0443B">
        <w:rPr>
          <w:rFonts w:ascii="Arial" w:hAnsi="Arial" w:cs="Arial"/>
          <w:sz w:val="24"/>
          <w:szCs w:val="24"/>
        </w:rPr>
        <w:t>federal fiscal years 202</w:t>
      </w:r>
      <w:r w:rsidR="00700A8A" w:rsidRPr="00F0443B">
        <w:rPr>
          <w:rFonts w:ascii="Arial" w:hAnsi="Arial" w:cs="Arial"/>
          <w:sz w:val="24"/>
          <w:szCs w:val="24"/>
        </w:rPr>
        <w:t>5</w:t>
      </w:r>
      <w:r w:rsidRPr="00F0443B">
        <w:rPr>
          <w:rFonts w:ascii="Arial" w:hAnsi="Arial" w:cs="Arial"/>
          <w:sz w:val="24"/>
          <w:szCs w:val="24"/>
        </w:rPr>
        <w:t xml:space="preserve"> through 202</w:t>
      </w:r>
      <w:r w:rsidR="00700A8A" w:rsidRPr="00F0443B">
        <w:rPr>
          <w:rFonts w:ascii="Arial" w:hAnsi="Arial" w:cs="Arial"/>
          <w:sz w:val="24"/>
          <w:szCs w:val="24"/>
        </w:rPr>
        <w:t>7</w:t>
      </w:r>
      <w:r w:rsidRPr="00F0443B">
        <w:rPr>
          <w:rFonts w:ascii="Arial" w:hAnsi="Arial" w:cs="Arial"/>
          <w:sz w:val="24"/>
          <w:szCs w:val="24"/>
        </w:rPr>
        <w:t xml:space="preserve">. A meeting </w:t>
      </w:r>
      <w:r w:rsidR="001C0564" w:rsidRPr="00F0443B">
        <w:rPr>
          <w:rFonts w:ascii="Arial" w:hAnsi="Arial" w:cs="Arial"/>
          <w:sz w:val="24"/>
          <w:szCs w:val="24"/>
        </w:rPr>
        <w:t>will be</w:t>
      </w:r>
      <w:r w:rsidRPr="00F0443B">
        <w:rPr>
          <w:rFonts w:ascii="Arial" w:hAnsi="Arial" w:cs="Arial"/>
          <w:sz w:val="24"/>
          <w:szCs w:val="24"/>
        </w:rPr>
        <w:t xml:space="preserve"> held on </w:t>
      </w:r>
      <w:r w:rsidRPr="00F0443B">
        <w:rPr>
          <w:rFonts w:ascii="Arial" w:hAnsi="Arial" w:cs="Arial"/>
          <w:b/>
          <w:bCs/>
          <w:sz w:val="24"/>
          <w:szCs w:val="24"/>
        </w:rPr>
        <w:t xml:space="preserve">Thursday, </w:t>
      </w:r>
      <w:r w:rsidR="00301BC7" w:rsidRPr="00F0443B">
        <w:rPr>
          <w:rFonts w:ascii="Arial" w:hAnsi="Arial" w:cs="Arial"/>
          <w:b/>
          <w:bCs/>
          <w:sz w:val="24"/>
          <w:szCs w:val="24"/>
        </w:rPr>
        <w:t xml:space="preserve">June 27, </w:t>
      </w:r>
      <w:r w:rsidR="00D141C4" w:rsidRPr="00F0443B">
        <w:rPr>
          <w:rFonts w:ascii="Arial" w:hAnsi="Arial" w:cs="Arial"/>
          <w:b/>
          <w:bCs/>
          <w:sz w:val="24"/>
          <w:szCs w:val="24"/>
        </w:rPr>
        <w:t>2024,</w:t>
      </w:r>
      <w:r w:rsidR="00A16D47" w:rsidRPr="00F0443B">
        <w:rPr>
          <w:rFonts w:ascii="Arial" w:hAnsi="Arial" w:cs="Arial"/>
          <w:b/>
          <w:bCs/>
          <w:sz w:val="24"/>
          <w:szCs w:val="24"/>
        </w:rPr>
        <w:t xml:space="preserve"> </w:t>
      </w:r>
      <w:r w:rsidRPr="00F0443B">
        <w:rPr>
          <w:rFonts w:ascii="Arial" w:hAnsi="Arial" w:cs="Arial"/>
          <w:b/>
          <w:bCs/>
          <w:sz w:val="24"/>
          <w:szCs w:val="24"/>
        </w:rPr>
        <w:t>at 11:00 a.m.</w:t>
      </w:r>
      <w:r w:rsidRPr="00F0443B">
        <w:rPr>
          <w:rFonts w:ascii="Arial" w:hAnsi="Arial" w:cs="Arial"/>
          <w:sz w:val="24"/>
          <w:szCs w:val="24"/>
        </w:rPr>
        <w:t xml:space="preserve"> at the Killeen Regional Airport Conference Room 8101 Clear Creek Road, Killeen, Texas 76549</w:t>
      </w:r>
      <w:r w:rsidRPr="00CB193F">
        <w:rPr>
          <w:rFonts w:ascii="Arial" w:hAnsi="Arial" w:cs="Arial"/>
          <w:sz w:val="24"/>
          <w:szCs w:val="24"/>
        </w:rPr>
        <w:t>,</w:t>
      </w:r>
      <w:r w:rsidRPr="000320EB">
        <w:rPr>
          <w:rFonts w:ascii="Arial" w:hAnsi="Arial" w:cs="Arial"/>
          <w:sz w:val="24"/>
          <w:szCs w:val="24"/>
        </w:rPr>
        <w:t xml:space="preserve"> for the purpose of consulting with stakeholders to obtain information relevant to the goal-setting process.   </w:t>
      </w:r>
    </w:p>
    <w:p w14:paraId="2BE0E515" w14:textId="77777777" w:rsidR="000320EB" w:rsidRDefault="000320EB" w:rsidP="00DA0920">
      <w:pPr>
        <w:pStyle w:val="NoSpacing"/>
        <w:jc w:val="both"/>
        <w:rPr>
          <w:rFonts w:ascii="Arial" w:hAnsi="Arial" w:cs="Arial"/>
          <w:sz w:val="24"/>
          <w:szCs w:val="24"/>
        </w:rPr>
      </w:pPr>
    </w:p>
    <w:p w14:paraId="316732F2" w14:textId="3DB6616D" w:rsidR="00DA0920" w:rsidRDefault="00DA0920" w:rsidP="00DA0920">
      <w:pPr>
        <w:pStyle w:val="NoSpacing"/>
        <w:jc w:val="both"/>
        <w:rPr>
          <w:rFonts w:ascii="Arial" w:hAnsi="Arial" w:cs="Arial"/>
          <w:sz w:val="24"/>
          <w:szCs w:val="24"/>
        </w:rPr>
      </w:pPr>
      <w:r w:rsidRPr="000320EB">
        <w:rPr>
          <w:rFonts w:ascii="Arial" w:hAnsi="Arial" w:cs="Arial"/>
          <w:sz w:val="24"/>
          <w:szCs w:val="24"/>
        </w:rPr>
        <w:t xml:space="preserve">The proposed goal and its attendant methodology are available for inspection between 8:00 a.m. and 5:00 p.m. Monday through Friday, except City Holidays, at the </w:t>
      </w:r>
      <w:r>
        <w:rPr>
          <w:rFonts w:ascii="Arial" w:hAnsi="Arial" w:cs="Arial"/>
          <w:sz w:val="24"/>
          <w:szCs w:val="24"/>
        </w:rPr>
        <w:t>city of Killeen City Hall 101 N. College Street Killeen, TX 76541 – Monday through Friday 8:00 am to 5:00 pm;</w:t>
      </w:r>
      <w:r w:rsidRPr="000320EB">
        <w:rPr>
          <w:rFonts w:ascii="Arial" w:hAnsi="Arial" w:cs="Arial"/>
          <w:sz w:val="24"/>
          <w:szCs w:val="24"/>
        </w:rPr>
        <w:t xml:space="preserve"> for 30 days from the date of this publication.   </w:t>
      </w:r>
    </w:p>
    <w:p w14:paraId="6559BCCD" w14:textId="77777777" w:rsidR="00DA0920" w:rsidRDefault="00DA0920" w:rsidP="00DA0920">
      <w:pPr>
        <w:pStyle w:val="NoSpacing"/>
        <w:jc w:val="both"/>
        <w:rPr>
          <w:rFonts w:ascii="Arial" w:hAnsi="Arial" w:cs="Arial"/>
          <w:sz w:val="24"/>
          <w:szCs w:val="24"/>
        </w:rPr>
      </w:pPr>
    </w:p>
    <w:p w14:paraId="0E34094E" w14:textId="4DF5AF7A" w:rsidR="00DA0920" w:rsidRDefault="00DA0920" w:rsidP="00DA0920">
      <w:pPr>
        <w:pStyle w:val="NoSpacing"/>
        <w:jc w:val="both"/>
        <w:rPr>
          <w:rFonts w:ascii="Arial" w:hAnsi="Arial" w:cs="Arial"/>
          <w:sz w:val="24"/>
          <w:szCs w:val="24"/>
        </w:rPr>
      </w:pPr>
      <w:r w:rsidRPr="000320EB">
        <w:rPr>
          <w:rFonts w:ascii="Arial" w:hAnsi="Arial" w:cs="Arial"/>
          <w:sz w:val="24"/>
          <w:szCs w:val="24"/>
        </w:rPr>
        <w:t>Comments on the DBE goal will be accepted for 30 days from the date of this publication and can be sent to the following:</w:t>
      </w:r>
      <w:r w:rsidRPr="00F570C9">
        <w:rPr>
          <w:rFonts w:ascii="Arial" w:hAnsi="Arial" w:cs="Arial"/>
          <w:sz w:val="24"/>
          <w:szCs w:val="24"/>
        </w:rPr>
        <w:t xml:space="preserve"> </w:t>
      </w:r>
    </w:p>
    <w:p w14:paraId="7D55B8D8" w14:textId="77777777" w:rsidR="00DA0920" w:rsidRDefault="00DA0920" w:rsidP="00DA0920">
      <w:pPr>
        <w:pStyle w:val="NoSpacing"/>
        <w:jc w:val="both"/>
        <w:rPr>
          <w:rFonts w:ascii="Arial" w:hAnsi="Arial" w:cs="Arial"/>
          <w:sz w:val="24"/>
          <w:szCs w:val="24"/>
        </w:rPr>
      </w:pPr>
    </w:p>
    <w:p w14:paraId="5CA1298F" w14:textId="77777777" w:rsidR="00DA0920" w:rsidRPr="00F570C9" w:rsidRDefault="00DA0920" w:rsidP="00DA0920">
      <w:pPr>
        <w:pStyle w:val="NoSpacing"/>
        <w:rPr>
          <w:rFonts w:ascii="Arial" w:hAnsi="Arial" w:cs="Arial"/>
          <w:sz w:val="24"/>
          <w:szCs w:val="24"/>
        </w:rPr>
      </w:pPr>
    </w:p>
    <w:p w14:paraId="2DC42CCA" w14:textId="77777777" w:rsidR="00DA0920" w:rsidRPr="000804C5" w:rsidRDefault="00DA0920" w:rsidP="00DA0920">
      <w:pPr>
        <w:pStyle w:val="NoSpacing"/>
        <w:jc w:val="center"/>
        <w:rPr>
          <w:rFonts w:ascii="Arial" w:hAnsi="Arial" w:cs="Arial"/>
          <w:sz w:val="24"/>
          <w:szCs w:val="24"/>
        </w:rPr>
      </w:pPr>
      <w:r w:rsidRPr="000804C5">
        <w:rPr>
          <w:rFonts w:ascii="Arial" w:hAnsi="Arial" w:cs="Arial"/>
          <w:sz w:val="24"/>
          <w:szCs w:val="24"/>
        </w:rPr>
        <w:t>ATTENTION: Mr. Michael (Mike) Wilson</w:t>
      </w:r>
    </w:p>
    <w:p w14:paraId="59F7130E" w14:textId="77777777" w:rsidR="00DA0920" w:rsidRPr="000804C5" w:rsidRDefault="00DA0920" w:rsidP="00DA0920">
      <w:pPr>
        <w:pStyle w:val="NoSpacing"/>
        <w:jc w:val="center"/>
        <w:rPr>
          <w:rFonts w:ascii="Arial" w:hAnsi="Arial" w:cs="Arial"/>
          <w:sz w:val="24"/>
          <w:szCs w:val="24"/>
        </w:rPr>
      </w:pPr>
      <w:r w:rsidRPr="000804C5">
        <w:rPr>
          <w:rFonts w:ascii="Arial" w:hAnsi="Arial" w:cs="Arial"/>
          <w:sz w:val="24"/>
          <w:szCs w:val="24"/>
        </w:rPr>
        <w:t>Executive Director of Aviation</w:t>
      </w:r>
    </w:p>
    <w:p w14:paraId="76A2D979" w14:textId="45451796" w:rsidR="00DA0920" w:rsidRPr="000804C5" w:rsidRDefault="00DA0920" w:rsidP="00DA0920">
      <w:pPr>
        <w:pStyle w:val="NoSpacing"/>
        <w:jc w:val="center"/>
        <w:rPr>
          <w:rFonts w:ascii="Arial" w:hAnsi="Arial" w:cs="Arial"/>
          <w:color w:val="1D2228"/>
          <w:sz w:val="24"/>
          <w:szCs w:val="24"/>
          <w:shd w:val="clear" w:color="auto" w:fill="FFFFFF"/>
        </w:rPr>
      </w:pPr>
      <w:r w:rsidRPr="000804C5">
        <w:rPr>
          <w:rFonts w:ascii="Arial" w:hAnsi="Arial" w:cs="Arial"/>
          <w:color w:val="1D2228"/>
          <w:sz w:val="24"/>
          <w:szCs w:val="24"/>
          <w:shd w:val="clear" w:color="auto" w:fill="FFFFFF"/>
        </w:rPr>
        <w:t>Killeen</w:t>
      </w:r>
      <w:del w:id="25" w:author="Alfred D. Palmieri" w:date="2024-05-08T08:17:00Z">
        <w:r w:rsidRPr="000804C5" w:rsidDel="00C73D77">
          <w:rPr>
            <w:rFonts w:ascii="Arial" w:hAnsi="Arial" w:cs="Arial"/>
            <w:color w:val="1D2228"/>
            <w:sz w:val="24"/>
            <w:szCs w:val="24"/>
            <w:shd w:val="clear" w:color="auto" w:fill="FFFFFF"/>
          </w:rPr>
          <w:delText>-Fort Hood</w:delText>
        </w:r>
      </w:del>
      <w:r w:rsidRPr="000804C5">
        <w:rPr>
          <w:rFonts w:ascii="Arial" w:hAnsi="Arial" w:cs="Arial"/>
          <w:color w:val="1D2228"/>
          <w:sz w:val="24"/>
          <w:szCs w:val="24"/>
          <w:shd w:val="clear" w:color="auto" w:fill="FFFFFF"/>
        </w:rPr>
        <w:t xml:space="preserve"> Regional Airport</w:t>
      </w:r>
    </w:p>
    <w:p w14:paraId="607DEB8B" w14:textId="77777777" w:rsidR="00DA0920" w:rsidRPr="000804C5" w:rsidRDefault="00DA0920" w:rsidP="00DA0920">
      <w:pPr>
        <w:pStyle w:val="NoSpacing"/>
        <w:jc w:val="center"/>
        <w:rPr>
          <w:rFonts w:ascii="Arial" w:hAnsi="Arial" w:cs="Arial"/>
          <w:sz w:val="24"/>
          <w:szCs w:val="24"/>
        </w:rPr>
      </w:pPr>
      <w:r w:rsidRPr="000804C5">
        <w:rPr>
          <w:rFonts w:ascii="Arial" w:hAnsi="Arial" w:cs="Arial"/>
          <w:sz w:val="24"/>
          <w:szCs w:val="24"/>
        </w:rPr>
        <w:t>mwilson@killeentexas.gov</w:t>
      </w:r>
    </w:p>
    <w:p w14:paraId="59C2259C" w14:textId="77777777" w:rsidR="00DA0920" w:rsidRPr="000804C5" w:rsidRDefault="00DA0920" w:rsidP="00DA0920">
      <w:pPr>
        <w:pStyle w:val="NoSpacing"/>
        <w:jc w:val="center"/>
        <w:rPr>
          <w:rFonts w:ascii="Arial" w:hAnsi="Arial" w:cs="Arial"/>
          <w:color w:val="1D2228"/>
          <w:sz w:val="24"/>
          <w:szCs w:val="24"/>
          <w:shd w:val="clear" w:color="auto" w:fill="FFFFFF"/>
        </w:rPr>
      </w:pPr>
      <w:r w:rsidRPr="000804C5">
        <w:rPr>
          <w:rFonts w:ascii="Arial" w:hAnsi="Arial" w:cs="Arial"/>
          <w:color w:val="1D2228"/>
          <w:sz w:val="24"/>
          <w:szCs w:val="24"/>
          <w:shd w:val="clear" w:color="auto" w:fill="FFFFFF"/>
        </w:rPr>
        <w:t>254-501-8700 Office</w:t>
      </w:r>
    </w:p>
    <w:p w14:paraId="0829C404" w14:textId="77777777" w:rsidR="00DA0920" w:rsidRPr="000804C5" w:rsidRDefault="00DA0920" w:rsidP="00DA0920">
      <w:pPr>
        <w:pStyle w:val="NoSpacing"/>
        <w:jc w:val="center"/>
        <w:rPr>
          <w:rFonts w:ascii="Arial" w:hAnsi="Arial" w:cs="Arial"/>
          <w:sz w:val="24"/>
          <w:szCs w:val="24"/>
        </w:rPr>
      </w:pPr>
      <w:r w:rsidRPr="000804C5">
        <w:rPr>
          <w:rFonts w:ascii="Arial" w:hAnsi="Arial" w:cs="Arial"/>
          <w:color w:val="1D2228"/>
          <w:sz w:val="24"/>
          <w:szCs w:val="24"/>
          <w:shd w:val="clear" w:color="auto" w:fill="FFFFFF"/>
        </w:rPr>
        <w:t>254-501-8744 Fax</w:t>
      </w:r>
    </w:p>
    <w:p w14:paraId="455187F9" w14:textId="77777777" w:rsidR="00DA0920" w:rsidRPr="000804C5" w:rsidRDefault="00DA0920" w:rsidP="00DA0920">
      <w:pPr>
        <w:shd w:val="clear" w:color="auto" w:fill="FFFFFF"/>
        <w:jc w:val="center"/>
        <w:rPr>
          <w:rFonts w:ascii="Arial" w:hAnsi="Arial" w:cs="Arial"/>
          <w:color w:val="000000"/>
          <w:bdr w:val="none" w:sz="0" w:space="0" w:color="auto" w:frame="1"/>
        </w:rPr>
      </w:pPr>
      <w:r w:rsidRPr="000804C5">
        <w:rPr>
          <w:rFonts w:ascii="Arial" w:hAnsi="Arial" w:cs="Arial"/>
          <w:color w:val="000000"/>
          <w:bdr w:val="none" w:sz="0" w:space="0" w:color="auto" w:frame="1"/>
        </w:rPr>
        <w:t>8101 Clear Creek Road</w:t>
      </w:r>
    </w:p>
    <w:p w14:paraId="63DA2FF9" w14:textId="77777777" w:rsidR="00DA0920" w:rsidRPr="000804C5" w:rsidRDefault="00DA0920" w:rsidP="00DA0920">
      <w:pPr>
        <w:pStyle w:val="NoSpacing"/>
        <w:jc w:val="center"/>
        <w:rPr>
          <w:rFonts w:ascii="Arial" w:hAnsi="Arial" w:cs="Arial"/>
          <w:sz w:val="24"/>
          <w:szCs w:val="24"/>
        </w:rPr>
      </w:pPr>
      <w:r w:rsidRPr="000804C5">
        <w:rPr>
          <w:rFonts w:ascii="Arial" w:eastAsia="Times New Roman" w:hAnsi="Arial" w:cs="Arial"/>
          <w:color w:val="000000"/>
          <w:sz w:val="24"/>
          <w:szCs w:val="24"/>
          <w:bdr w:val="none" w:sz="0" w:space="0" w:color="auto" w:frame="1"/>
        </w:rPr>
        <w:t>Killeen</w:t>
      </w:r>
      <w:r w:rsidRPr="000804C5">
        <w:rPr>
          <w:rFonts w:ascii="Arial" w:eastAsia="Times New Roman" w:hAnsi="Arial" w:cs="Arial"/>
          <w:color w:val="000000"/>
          <w:sz w:val="24"/>
          <w:szCs w:val="24"/>
        </w:rPr>
        <w:t>, </w:t>
      </w:r>
      <w:r w:rsidRPr="000804C5">
        <w:rPr>
          <w:rFonts w:ascii="Arial" w:eastAsia="Times New Roman" w:hAnsi="Arial" w:cs="Arial"/>
          <w:color w:val="000000"/>
          <w:sz w:val="24"/>
          <w:szCs w:val="24"/>
          <w:bdr w:val="none" w:sz="0" w:space="0" w:color="auto" w:frame="1"/>
        </w:rPr>
        <w:t>Texas,</w:t>
      </w:r>
      <w:r w:rsidRPr="000804C5">
        <w:rPr>
          <w:rFonts w:ascii="Arial" w:eastAsia="Times New Roman" w:hAnsi="Arial" w:cs="Arial"/>
          <w:color w:val="000000"/>
          <w:sz w:val="24"/>
          <w:szCs w:val="24"/>
        </w:rPr>
        <w:t> </w:t>
      </w:r>
      <w:r w:rsidRPr="000804C5">
        <w:rPr>
          <w:rFonts w:ascii="Arial" w:eastAsia="Times New Roman" w:hAnsi="Arial" w:cs="Arial"/>
          <w:color w:val="000000"/>
          <w:sz w:val="24"/>
          <w:szCs w:val="24"/>
          <w:bdr w:val="none" w:sz="0" w:space="0" w:color="auto" w:frame="1"/>
        </w:rPr>
        <w:t>76549</w:t>
      </w:r>
    </w:p>
    <w:p w14:paraId="446F5F77" w14:textId="77777777" w:rsidR="00DA0920" w:rsidRPr="000804C5" w:rsidRDefault="00DA0920" w:rsidP="00DA0920">
      <w:pPr>
        <w:pStyle w:val="NoSpacing"/>
        <w:jc w:val="center"/>
        <w:rPr>
          <w:rFonts w:ascii="Arial" w:hAnsi="Arial" w:cs="Arial"/>
          <w:sz w:val="24"/>
          <w:szCs w:val="24"/>
        </w:rPr>
      </w:pPr>
    </w:p>
    <w:p w14:paraId="7FAE234E" w14:textId="77777777" w:rsidR="00DA0920" w:rsidRPr="000804C5" w:rsidRDefault="00DA0920" w:rsidP="00DA0920">
      <w:pPr>
        <w:pStyle w:val="NoSpacing"/>
        <w:jc w:val="center"/>
        <w:rPr>
          <w:rFonts w:ascii="Arial" w:hAnsi="Arial" w:cs="Arial"/>
          <w:sz w:val="24"/>
          <w:szCs w:val="24"/>
        </w:rPr>
      </w:pPr>
      <w:r w:rsidRPr="000804C5">
        <w:rPr>
          <w:rFonts w:ascii="Arial" w:hAnsi="Arial" w:cs="Arial"/>
          <w:sz w:val="24"/>
          <w:szCs w:val="24"/>
        </w:rPr>
        <w:t>or</w:t>
      </w:r>
    </w:p>
    <w:p w14:paraId="568D67B0" w14:textId="77777777" w:rsidR="00DA0920" w:rsidRPr="006329AD" w:rsidRDefault="00DA0920" w:rsidP="00DA0920">
      <w:pPr>
        <w:pStyle w:val="NoSpacing"/>
        <w:jc w:val="center"/>
        <w:rPr>
          <w:rFonts w:ascii="Arial" w:hAnsi="Arial" w:cs="Arial"/>
          <w:sz w:val="24"/>
          <w:szCs w:val="24"/>
        </w:rPr>
      </w:pPr>
    </w:p>
    <w:p w14:paraId="09CFAAA0" w14:textId="77777777" w:rsidR="00DA0920" w:rsidRPr="006329AD" w:rsidRDefault="00DA0920" w:rsidP="00DA0920">
      <w:pPr>
        <w:pStyle w:val="NoSpacing"/>
        <w:jc w:val="center"/>
        <w:rPr>
          <w:rFonts w:ascii="Arial" w:hAnsi="Arial" w:cs="Arial"/>
          <w:sz w:val="24"/>
          <w:szCs w:val="24"/>
        </w:rPr>
      </w:pPr>
      <w:r w:rsidRPr="006329AD">
        <w:rPr>
          <w:rFonts w:ascii="Arial" w:hAnsi="Arial" w:cs="Arial"/>
          <w:sz w:val="24"/>
          <w:szCs w:val="24"/>
        </w:rPr>
        <w:t xml:space="preserve">Federal Aviation Administration </w:t>
      </w:r>
    </w:p>
    <w:p w14:paraId="7ED16DE0" w14:textId="77777777" w:rsidR="00DA0920" w:rsidRPr="006329AD" w:rsidRDefault="00DA0920" w:rsidP="00DA0920">
      <w:pPr>
        <w:pStyle w:val="NoSpacing"/>
        <w:jc w:val="center"/>
        <w:rPr>
          <w:rFonts w:ascii="Arial" w:hAnsi="Arial" w:cs="Arial"/>
          <w:sz w:val="24"/>
          <w:szCs w:val="24"/>
        </w:rPr>
      </w:pPr>
      <w:r w:rsidRPr="006329AD">
        <w:rPr>
          <w:rFonts w:ascii="Arial" w:hAnsi="Arial" w:cs="Arial"/>
          <w:color w:val="333333"/>
          <w:sz w:val="24"/>
          <w:szCs w:val="24"/>
          <w:shd w:val="clear" w:color="auto" w:fill="FFFFFF"/>
        </w:rPr>
        <w:t>FAA Southwest Regional Office</w:t>
      </w:r>
      <w:r w:rsidRPr="006329AD">
        <w:rPr>
          <w:rFonts w:ascii="Arial" w:hAnsi="Arial" w:cs="Arial"/>
          <w:color w:val="333333"/>
          <w:sz w:val="24"/>
          <w:szCs w:val="24"/>
        </w:rPr>
        <w:br/>
      </w:r>
      <w:r w:rsidRPr="006329AD">
        <w:rPr>
          <w:rFonts w:ascii="Arial" w:hAnsi="Arial" w:cs="Arial"/>
          <w:color w:val="333333"/>
          <w:sz w:val="24"/>
          <w:szCs w:val="24"/>
          <w:shd w:val="clear" w:color="auto" w:fill="FFFFFF"/>
        </w:rPr>
        <w:t>Office of Civil Rights</w:t>
      </w:r>
      <w:r w:rsidRPr="006329AD">
        <w:rPr>
          <w:rFonts w:ascii="Arial" w:hAnsi="Arial" w:cs="Arial"/>
          <w:color w:val="333333"/>
          <w:sz w:val="24"/>
          <w:szCs w:val="24"/>
        </w:rPr>
        <w:br/>
      </w:r>
      <w:r w:rsidRPr="006329AD">
        <w:rPr>
          <w:rFonts w:ascii="Arial" w:hAnsi="Arial" w:cs="Arial"/>
          <w:color w:val="333333"/>
          <w:sz w:val="24"/>
          <w:szCs w:val="24"/>
          <w:shd w:val="clear" w:color="auto" w:fill="FFFFFF"/>
        </w:rPr>
        <w:t>10101 Hillwood Parkway</w:t>
      </w:r>
      <w:r w:rsidRPr="006329AD">
        <w:rPr>
          <w:rFonts w:ascii="Arial" w:hAnsi="Arial" w:cs="Arial"/>
          <w:color w:val="333333"/>
          <w:sz w:val="24"/>
          <w:szCs w:val="24"/>
        </w:rPr>
        <w:br/>
      </w:r>
      <w:r w:rsidRPr="006329AD">
        <w:rPr>
          <w:rFonts w:ascii="Arial" w:hAnsi="Arial" w:cs="Arial"/>
          <w:color w:val="333333"/>
          <w:sz w:val="24"/>
          <w:szCs w:val="24"/>
          <w:shd w:val="clear" w:color="auto" w:fill="FFFFFF"/>
        </w:rPr>
        <w:t>Fort Worth, TX 76177</w:t>
      </w:r>
    </w:p>
    <w:p w14:paraId="6F829831" w14:textId="00158A8A" w:rsidR="00CF49E9" w:rsidRDefault="00CF49E9" w:rsidP="000320EB">
      <w:pPr>
        <w:pStyle w:val="NoSpacing"/>
        <w:jc w:val="center"/>
        <w:rPr>
          <w:rFonts w:ascii="Arial" w:hAnsi="Arial" w:cs="Arial"/>
          <w:sz w:val="24"/>
          <w:szCs w:val="24"/>
        </w:rPr>
      </w:pPr>
    </w:p>
    <w:bookmarkEnd w:id="22"/>
    <w:p w14:paraId="557071A0" w14:textId="55C3E862" w:rsidR="00CF49E9" w:rsidRDefault="00CF49E9">
      <w:pPr>
        <w:spacing w:after="200" w:line="276" w:lineRule="auto"/>
        <w:rPr>
          <w:rFonts w:ascii="Arial" w:eastAsiaTheme="minorHAnsi" w:hAnsi="Arial" w:cs="Arial"/>
        </w:rPr>
      </w:pPr>
      <w:r>
        <w:rPr>
          <w:rFonts w:ascii="Arial" w:hAnsi="Arial" w:cs="Arial"/>
        </w:rPr>
        <w:br w:type="page"/>
      </w:r>
    </w:p>
    <w:p w14:paraId="0C6A1563" w14:textId="15CF225D" w:rsidR="00CF49E9" w:rsidRDefault="007A7DE0" w:rsidP="000320EB">
      <w:pPr>
        <w:pStyle w:val="NoSpacing"/>
        <w:jc w:val="center"/>
        <w:rPr>
          <w:rStyle w:val="Strong"/>
          <w:rFonts w:ascii="Arial" w:hAnsi="Arial" w:cs="Arial"/>
          <w:bCs w:val="0"/>
          <w:sz w:val="24"/>
          <w:szCs w:val="24"/>
        </w:rPr>
      </w:pPr>
      <w:r>
        <w:rPr>
          <w:rStyle w:val="Strong"/>
          <w:rFonts w:ascii="Arial" w:hAnsi="Arial" w:cs="Arial"/>
          <w:bCs w:val="0"/>
          <w:sz w:val="24"/>
          <w:szCs w:val="24"/>
        </w:rPr>
        <w:lastRenderedPageBreak/>
        <w:t>GRK</w:t>
      </w:r>
      <w:r w:rsidR="00CF49E9" w:rsidRPr="000E0E5C">
        <w:rPr>
          <w:rStyle w:val="Strong"/>
          <w:rFonts w:ascii="Arial" w:hAnsi="Arial" w:cs="Arial"/>
          <w:bCs w:val="0"/>
          <w:sz w:val="24"/>
          <w:szCs w:val="24"/>
        </w:rPr>
        <w:t xml:space="preserve"> </w:t>
      </w:r>
      <w:r w:rsidR="00DC6A4A">
        <w:rPr>
          <w:rStyle w:val="Strong"/>
          <w:rFonts w:ascii="Arial" w:hAnsi="Arial" w:cs="Arial"/>
          <w:bCs w:val="0"/>
          <w:sz w:val="24"/>
          <w:szCs w:val="24"/>
        </w:rPr>
        <w:t xml:space="preserve">Public Consultation </w:t>
      </w:r>
      <w:r w:rsidR="00CF49E9">
        <w:rPr>
          <w:rStyle w:val="Strong"/>
          <w:rFonts w:ascii="Arial" w:hAnsi="Arial" w:cs="Arial"/>
          <w:bCs w:val="0"/>
          <w:sz w:val="24"/>
          <w:szCs w:val="24"/>
        </w:rPr>
        <w:t>Ad</w:t>
      </w:r>
    </w:p>
    <w:p w14:paraId="57B6D63C" w14:textId="29A7114D" w:rsidR="00CF49E9" w:rsidRDefault="00CF49E9" w:rsidP="000320EB">
      <w:pPr>
        <w:pStyle w:val="NoSpacing"/>
        <w:jc w:val="center"/>
        <w:rPr>
          <w:rFonts w:ascii="Arial" w:hAnsi="Arial" w:cs="Arial"/>
          <w:sz w:val="24"/>
          <w:szCs w:val="24"/>
        </w:rPr>
      </w:pPr>
      <w:r>
        <w:rPr>
          <w:rStyle w:val="Strong"/>
          <w:rFonts w:ascii="Arial" w:hAnsi="Arial" w:cs="Arial"/>
          <w:bCs w:val="0"/>
          <w:sz w:val="24"/>
          <w:szCs w:val="24"/>
        </w:rPr>
        <w:t xml:space="preserve"> </w:t>
      </w:r>
    </w:p>
    <w:p w14:paraId="435E312B" w14:textId="73B3DE7F" w:rsidR="00BB75A8" w:rsidRDefault="00BB75A8" w:rsidP="00BB75A8">
      <w:pPr>
        <w:pStyle w:val="NoSpacing"/>
        <w:jc w:val="center"/>
        <w:rPr>
          <w:rFonts w:ascii="Arial" w:hAnsi="Arial" w:cs="Arial"/>
          <w:b/>
          <w:bCs/>
          <w:sz w:val="24"/>
          <w:szCs w:val="24"/>
        </w:rPr>
      </w:pPr>
      <w:r>
        <w:br w:type="page"/>
      </w:r>
      <w:r w:rsidR="007A7DE0">
        <w:rPr>
          <w:rFonts w:ascii="Arial" w:hAnsi="Arial" w:cs="Arial"/>
          <w:b/>
          <w:bCs/>
          <w:sz w:val="24"/>
          <w:szCs w:val="24"/>
        </w:rPr>
        <w:lastRenderedPageBreak/>
        <w:t>GRK</w:t>
      </w:r>
      <w:r w:rsidRPr="0026774F">
        <w:rPr>
          <w:rFonts w:ascii="Arial" w:hAnsi="Arial" w:cs="Arial"/>
          <w:b/>
          <w:bCs/>
          <w:sz w:val="24"/>
          <w:szCs w:val="24"/>
        </w:rPr>
        <w:t xml:space="preserve"> Regional Airport Public Consultation Meeting Sign-In Sheet</w:t>
      </w:r>
    </w:p>
    <w:p w14:paraId="566B9610" w14:textId="77777777" w:rsidR="00EF74A9" w:rsidRPr="0026774F" w:rsidRDefault="00EF74A9" w:rsidP="00BB75A8">
      <w:pPr>
        <w:pStyle w:val="NoSpacing"/>
        <w:jc w:val="center"/>
        <w:rPr>
          <w:rFonts w:ascii="Arial" w:hAnsi="Arial" w:cs="Arial"/>
          <w:b/>
          <w:bCs/>
          <w:sz w:val="24"/>
          <w:szCs w:val="24"/>
        </w:rPr>
      </w:pPr>
    </w:p>
    <w:p w14:paraId="2F3D14E0" w14:textId="15383DC9" w:rsidR="00BB75A8" w:rsidRDefault="00BB75A8" w:rsidP="00EF74A9">
      <w:pPr>
        <w:spacing w:after="200" w:line="276" w:lineRule="auto"/>
        <w:jc w:val="center"/>
        <w:rPr>
          <w:rFonts w:ascii="Arial" w:hAnsi="Arial" w:cs="Arial"/>
        </w:rPr>
      </w:pPr>
    </w:p>
    <w:p w14:paraId="079F07EC" w14:textId="58BFD18E" w:rsidR="00EF74A9" w:rsidRDefault="00FD3719" w:rsidP="00EF74A9">
      <w:pPr>
        <w:spacing w:after="200" w:line="276" w:lineRule="auto"/>
        <w:jc w:val="center"/>
        <w:rPr>
          <w:rFonts w:ascii="Arial" w:hAnsi="Arial" w:cs="Arial"/>
          <w:b/>
          <w:bCs/>
        </w:rPr>
      </w:pPr>
      <w:r>
        <w:rPr>
          <w:rFonts w:ascii="Arial" w:hAnsi="Arial" w:cs="Arial"/>
          <w:b/>
          <w:bCs/>
        </w:rPr>
        <w:br w:type="page"/>
      </w:r>
    </w:p>
    <w:p w14:paraId="24788D44" w14:textId="5731D965" w:rsidR="0026774F" w:rsidRDefault="00BB75A8" w:rsidP="0026774F">
      <w:pPr>
        <w:pStyle w:val="NoSpacing"/>
        <w:jc w:val="center"/>
        <w:rPr>
          <w:rFonts w:ascii="Arial" w:hAnsi="Arial" w:cs="Arial"/>
          <w:b/>
          <w:bCs/>
          <w:sz w:val="24"/>
          <w:szCs w:val="24"/>
        </w:rPr>
      </w:pPr>
      <w:r w:rsidRPr="0042084F">
        <w:rPr>
          <w:rFonts w:ascii="Arial" w:hAnsi="Arial" w:cs="Arial"/>
          <w:b/>
          <w:bCs/>
          <w:sz w:val="24"/>
          <w:szCs w:val="24"/>
        </w:rPr>
        <w:lastRenderedPageBreak/>
        <w:t xml:space="preserve">RESULTS OF THE </w:t>
      </w:r>
      <w:r w:rsidR="00FD3719">
        <w:rPr>
          <w:rFonts w:ascii="Arial" w:hAnsi="Arial" w:cs="Arial"/>
          <w:b/>
          <w:bCs/>
          <w:sz w:val="24"/>
          <w:szCs w:val="24"/>
        </w:rPr>
        <w:t xml:space="preserve">July </w:t>
      </w:r>
      <w:r w:rsidR="00224977">
        <w:rPr>
          <w:rFonts w:ascii="Arial" w:hAnsi="Arial" w:cs="Arial"/>
          <w:b/>
          <w:bCs/>
          <w:sz w:val="24"/>
          <w:szCs w:val="24"/>
        </w:rPr>
        <w:t>27, 2024</w:t>
      </w:r>
      <w:r w:rsidR="0042084F">
        <w:rPr>
          <w:rFonts w:ascii="Arial" w:hAnsi="Arial" w:cs="Arial"/>
          <w:b/>
          <w:bCs/>
          <w:sz w:val="24"/>
          <w:szCs w:val="24"/>
        </w:rPr>
        <w:t xml:space="preserve"> PUBLIC CONSULTATION </w:t>
      </w:r>
      <w:r w:rsidRPr="0042084F">
        <w:rPr>
          <w:rFonts w:ascii="Arial" w:hAnsi="Arial" w:cs="Arial"/>
          <w:b/>
          <w:bCs/>
          <w:sz w:val="24"/>
          <w:szCs w:val="24"/>
        </w:rPr>
        <w:t>MEETING</w:t>
      </w:r>
    </w:p>
    <w:p w14:paraId="2FF068E2" w14:textId="77777777" w:rsidR="0026774F" w:rsidRDefault="0026774F" w:rsidP="00BB75A8">
      <w:pPr>
        <w:pStyle w:val="NoSpacing"/>
        <w:jc w:val="both"/>
        <w:rPr>
          <w:rFonts w:ascii="Arial" w:hAnsi="Arial" w:cs="Arial"/>
          <w:b/>
          <w:bCs/>
          <w:sz w:val="24"/>
          <w:szCs w:val="24"/>
        </w:rPr>
      </w:pPr>
    </w:p>
    <w:p w14:paraId="62182FF4" w14:textId="381DFD56" w:rsidR="0042084F" w:rsidRDefault="00BB75A8" w:rsidP="00BB75A8">
      <w:pPr>
        <w:pStyle w:val="NoSpacing"/>
        <w:jc w:val="both"/>
        <w:rPr>
          <w:rFonts w:ascii="Arial" w:hAnsi="Arial" w:cs="Arial"/>
          <w:sz w:val="24"/>
          <w:szCs w:val="24"/>
        </w:rPr>
      </w:pPr>
      <w:r>
        <w:rPr>
          <w:rFonts w:ascii="Arial" w:hAnsi="Arial" w:cs="Arial"/>
          <w:sz w:val="24"/>
          <w:szCs w:val="24"/>
        </w:rPr>
        <w:t xml:space="preserve">The meeting participants </w:t>
      </w:r>
      <w:r w:rsidR="000A5A89">
        <w:rPr>
          <w:rFonts w:ascii="Arial" w:hAnsi="Arial" w:cs="Arial"/>
          <w:sz w:val="24"/>
          <w:szCs w:val="24"/>
        </w:rPr>
        <w:t xml:space="preserve">were briefed on </w:t>
      </w:r>
      <w:r w:rsidR="00224977">
        <w:rPr>
          <w:rFonts w:ascii="Arial" w:hAnsi="Arial" w:cs="Arial"/>
          <w:sz w:val="24"/>
          <w:szCs w:val="24"/>
        </w:rPr>
        <w:t>________.</w:t>
      </w:r>
    </w:p>
    <w:p w14:paraId="437B9DFA" w14:textId="77777777" w:rsidR="0042084F" w:rsidRDefault="0042084F" w:rsidP="00BB75A8">
      <w:pPr>
        <w:pStyle w:val="NoSpacing"/>
        <w:jc w:val="both"/>
        <w:rPr>
          <w:rFonts w:ascii="Arial" w:hAnsi="Arial" w:cs="Arial"/>
          <w:sz w:val="24"/>
          <w:szCs w:val="24"/>
        </w:rPr>
      </w:pPr>
    </w:p>
    <w:p w14:paraId="5A1330B4" w14:textId="12C008C7" w:rsidR="00BB75A8" w:rsidRDefault="00BB75A8">
      <w:pPr>
        <w:spacing w:after="200" w:line="276" w:lineRule="auto"/>
        <w:rPr>
          <w:rFonts w:ascii="Arial" w:hAnsi="Arial" w:cs="Arial"/>
        </w:rPr>
      </w:pPr>
      <w:r>
        <w:rPr>
          <w:rFonts w:ascii="Arial" w:hAnsi="Arial" w:cs="Arial"/>
        </w:rPr>
        <w:br w:type="page"/>
      </w:r>
    </w:p>
    <w:p w14:paraId="0C293B38" w14:textId="3DA94B0D" w:rsidR="00E67BD8" w:rsidRDefault="00E67BD8" w:rsidP="00E67BD8">
      <w:pPr>
        <w:jc w:val="center"/>
        <w:rPr>
          <w:rFonts w:ascii="Arial" w:hAnsi="Arial" w:cs="Arial"/>
          <w:b/>
        </w:rPr>
      </w:pPr>
      <w:r w:rsidRPr="00E67BD8">
        <w:rPr>
          <w:rFonts w:ascii="Arial" w:hAnsi="Arial" w:cs="Arial"/>
          <w:b/>
        </w:rPr>
        <w:lastRenderedPageBreak/>
        <w:t>A</w:t>
      </w:r>
      <w:r w:rsidR="00896B37">
        <w:rPr>
          <w:rFonts w:ascii="Arial" w:hAnsi="Arial" w:cs="Arial"/>
          <w:b/>
        </w:rPr>
        <w:t>TTACHMENT</w:t>
      </w:r>
      <w:r w:rsidRPr="00E67BD8">
        <w:rPr>
          <w:rFonts w:ascii="Arial" w:hAnsi="Arial" w:cs="Arial"/>
          <w:b/>
        </w:rPr>
        <w:t xml:space="preserve"> 6</w:t>
      </w:r>
    </w:p>
    <w:p w14:paraId="403E3F03" w14:textId="77777777" w:rsidR="00896B37" w:rsidRDefault="00896B37" w:rsidP="00E67BD8">
      <w:pPr>
        <w:jc w:val="center"/>
        <w:rPr>
          <w:rFonts w:ascii="Arial" w:hAnsi="Arial" w:cs="Arial"/>
          <w:b/>
        </w:rPr>
      </w:pPr>
    </w:p>
    <w:p w14:paraId="52D2F8A7" w14:textId="24D18E2A" w:rsidR="00E67BD8" w:rsidRPr="00E67BD8" w:rsidRDefault="00E67BD8" w:rsidP="00E67BD8">
      <w:pPr>
        <w:jc w:val="center"/>
        <w:rPr>
          <w:rFonts w:ascii="Arial" w:hAnsi="Arial" w:cs="Arial"/>
          <w:u w:val="single"/>
        </w:rPr>
      </w:pPr>
      <w:r w:rsidRPr="00E67BD8">
        <w:rPr>
          <w:rFonts w:ascii="Arial" w:hAnsi="Arial" w:cs="Arial"/>
          <w:u w:val="single"/>
        </w:rPr>
        <w:t>Demonstration of Good Faith Efforts – Forms 1 &amp; 2</w:t>
      </w:r>
    </w:p>
    <w:p w14:paraId="79F21245" w14:textId="77777777" w:rsidR="00E67BD8" w:rsidRPr="00E67BD8" w:rsidRDefault="00E67BD8" w:rsidP="00E67BD8">
      <w:pPr>
        <w:pStyle w:val="NoSpacing"/>
        <w:rPr>
          <w:rFonts w:ascii="Arial" w:hAnsi="Arial" w:cs="Arial"/>
          <w:sz w:val="24"/>
          <w:szCs w:val="24"/>
        </w:rPr>
      </w:pPr>
    </w:p>
    <w:p w14:paraId="44B53ACA" w14:textId="347EA7A4" w:rsidR="00E67BD8" w:rsidRPr="00E67BD8" w:rsidRDefault="00E67BD8" w:rsidP="00E67BD8">
      <w:pPr>
        <w:pStyle w:val="NoSpacing"/>
        <w:rPr>
          <w:rFonts w:ascii="Arial" w:hAnsi="Arial" w:cs="Arial"/>
          <w:b/>
          <w:sz w:val="24"/>
          <w:szCs w:val="24"/>
        </w:rPr>
      </w:pPr>
      <w:r w:rsidRPr="00E67BD8">
        <w:rPr>
          <w:rFonts w:ascii="Arial" w:hAnsi="Arial" w:cs="Arial"/>
          <w:b/>
          <w:sz w:val="24"/>
          <w:szCs w:val="24"/>
        </w:rPr>
        <w:t xml:space="preserve">FORM 1: DISADVANTAGED BUSINESS ENTERPRISE (DBE) UTILIZATION </w:t>
      </w:r>
    </w:p>
    <w:p w14:paraId="779D42C1" w14:textId="77777777" w:rsidR="00E67BD8" w:rsidRPr="00E67BD8" w:rsidRDefault="00E67BD8" w:rsidP="00E67BD8">
      <w:pPr>
        <w:pStyle w:val="NoSpacing"/>
        <w:rPr>
          <w:rFonts w:ascii="Arial" w:hAnsi="Arial" w:cs="Arial"/>
          <w:sz w:val="24"/>
          <w:szCs w:val="24"/>
        </w:rPr>
      </w:pPr>
      <w:r w:rsidRPr="00E67BD8">
        <w:rPr>
          <w:rFonts w:ascii="Arial" w:hAnsi="Arial" w:cs="Arial"/>
          <w:sz w:val="24"/>
          <w:szCs w:val="24"/>
        </w:rPr>
        <w:t xml:space="preserve"> </w:t>
      </w:r>
    </w:p>
    <w:p w14:paraId="6716CB1D" w14:textId="77777777" w:rsidR="00E67BD8" w:rsidRPr="00E67BD8" w:rsidRDefault="00E67BD8" w:rsidP="00CF4DEB">
      <w:pPr>
        <w:pStyle w:val="NoSpacing"/>
        <w:jc w:val="both"/>
        <w:rPr>
          <w:rFonts w:ascii="Arial" w:hAnsi="Arial" w:cs="Arial"/>
          <w:sz w:val="24"/>
          <w:szCs w:val="24"/>
        </w:rPr>
      </w:pPr>
      <w:r w:rsidRPr="00E67BD8">
        <w:rPr>
          <w:rFonts w:ascii="Arial" w:hAnsi="Arial" w:cs="Arial"/>
          <w:sz w:val="24"/>
          <w:szCs w:val="24"/>
        </w:rPr>
        <w:t xml:space="preserve">The undersigned bidder/offeror has satisfied the requirements of the bid specification in the following manner (please check the appropriate space): </w:t>
      </w:r>
    </w:p>
    <w:p w14:paraId="707B120A" w14:textId="77777777" w:rsidR="00E67BD8" w:rsidRPr="00E67BD8" w:rsidRDefault="00E67BD8" w:rsidP="00CF4DEB">
      <w:pPr>
        <w:pStyle w:val="NoSpacing"/>
        <w:jc w:val="both"/>
        <w:rPr>
          <w:rFonts w:ascii="Arial" w:hAnsi="Arial" w:cs="Arial"/>
          <w:sz w:val="24"/>
          <w:szCs w:val="24"/>
        </w:rPr>
      </w:pPr>
      <w:r w:rsidRPr="00E67BD8">
        <w:rPr>
          <w:rFonts w:ascii="Arial" w:hAnsi="Arial" w:cs="Arial"/>
          <w:sz w:val="24"/>
          <w:szCs w:val="24"/>
        </w:rPr>
        <w:t xml:space="preserve"> </w:t>
      </w:r>
    </w:p>
    <w:p w14:paraId="7D061D23" w14:textId="77777777" w:rsidR="00E67BD8" w:rsidRDefault="00E67BD8" w:rsidP="008A3082">
      <w:pPr>
        <w:pStyle w:val="NoSpacing"/>
        <w:numPr>
          <w:ilvl w:val="0"/>
          <w:numId w:val="15"/>
        </w:numPr>
        <w:jc w:val="both"/>
        <w:rPr>
          <w:rFonts w:ascii="Arial" w:hAnsi="Arial" w:cs="Arial"/>
          <w:sz w:val="24"/>
          <w:szCs w:val="24"/>
        </w:rPr>
      </w:pPr>
      <w:r w:rsidRPr="00E67BD8">
        <w:rPr>
          <w:rFonts w:ascii="Arial" w:hAnsi="Arial" w:cs="Arial"/>
          <w:sz w:val="24"/>
          <w:szCs w:val="24"/>
        </w:rPr>
        <w:t xml:space="preserve">The bidder/offeror </w:t>
      </w:r>
      <w:r>
        <w:rPr>
          <w:rFonts w:ascii="Arial" w:hAnsi="Arial" w:cs="Arial"/>
          <w:sz w:val="24"/>
          <w:szCs w:val="24"/>
        </w:rPr>
        <w:t>has met the DBE contract goal.</w:t>
      </w:r>
    </w:p>
    <w:p w14:paraId="3C700929" w14:textId="249FDCC3" w:rsidR="00E67BD8" w:rsidRPr="00E67BD8" w:rsidRDefault="00E67BD8" w:rsidP="008A3082">
      <w:pPr>
        <w:pStyle w:val="NoSpacing"/>
        <w:numPr>
          <w:ilvl w:val="1"/>
          <w:numId w:val="15"/>
        </w:numPr>
        <w:jc w:val="both"/>
        <w:rPr>
          <w:rFonts w:ascii="Arial" w:hAnsi="Arial" w:cs="Arial"/>
          <w:sz w:val="24"/>
          <w:szCs w:val="24"/>
        </w:rPr>
      </w:pPr>
      <w:r>
        <w:rPr>
          <w:rFonts w:ascii="Arial" w:hAnsi="Arial" w:cs="Arial"/>
          <w:sz w:val="24"/>
          <w:szCs w:val="24"/>
        </w:rPr>
        <w:t xml:space="preserve">The bidder/offeror is committed </w:t>
      </w:r>
      <w:r w:rsidRPr="00E67BD8">
        <w:rPr>
          <w:rFonts w:ascii="Arial" w:hAnsi="Arial" w:cs="Arial"/>
          <w:sz w:val="24"/>
          <w:szCs w:val="24"/>
        </w:rPr>
        <w:t xml:space="preserve">to a minimum of ____ % DBE utilization on this contract. </w:t>
      </w:r>
    </w:p>
    <w:p w14:paraId="311C49BB" w14:textId="7706BA0B" w:rsidR="00E67BD8" w:rsidRPr="00E67BD8" w:rsidRDefault="00E67BD8" w:rsidP="00CF4DEB">
      <w:pPr>
        <w:pStyle w:val="NoSpacing"/>
        <w:ind w:firstLine="60"/>
        <w:jc w:val="both"/>
        <w:rPr>
          <w:rFonts w:ascii="Arial" w:hAnsi="Arial" w:cs="Arial"/>
          <w:sz w:val="24"/>
          <w:szCs w:val="24"/>
        </w:rPr>
      </w:pPr>
    </w:p>
    <w:p w14:paraId="384D4FB2" w14:textId="5F4C8D1B" w:rsidR="00E67BD8" w:rsidRPr="00E67BD8" w:rsidRDefault="00E67BD8" w:rsidP="008A3082">
      <w:pPr>
        <w:pStyle w:val="NoSpacing"/>
        <w:numPr>
          <w:ilvl w:val="0"/>
          <w:numId w:val="15"/>
        </w:numPr>
        <w:jc w:val="both"/>
        <w:rPr>
          <w:rFonts w:ascii="Arial" w:hAnsi="Arial" w:cs="Arial"/>
          <w:sz w:val="24"/>
          <w:szCs w:val="24"/>
        </w:rPr>
      </w:pPr>
      <w:r w:rsidRPr="00E67BD8">
        <w:rPr>
          <w:rFonts w:ascii="Arial" w:hAnsi="Arial" w:cs="Arial"/>
          <w:sz w:val="24"/>
          <w:szCs w:val="24"/>
        </w:rPr>
        <w:t xml:space="preserve">The bidder/offeror (if unable to meet the DBE goal of ____%) </w:t>
      </w:r>
    </w:p>
    <w:p w14:paraId="25454AA0" w14:textId="5550AAD9" w:rsidR="00E67BD8" w:rsidRPr="00E67BD8" w:rsidRDefault="00E67BD8" w:rsidP="008A3082">
      <w:pPr>
        <w:pStyle w:val="NoSpacing"/>
        <w:numPr>
          <w:ilvl w:val="1"/>
          <w:numId w:val="15"/>
        </w:numPr>
        <w:jc w:val="both"/>
        <w:rPr>
          <w:rFonts w:ascii="Arial" w:hAnsi="Arial" w:cs="Arial"/>
          <w:sz w:val="24"/>
          <w:szCs w:val="24"/>
        </w:rPr>
      </w:pPr>
      <w:r>
        <w:rPr>
          <w:rFonts w:ascii="Arial" w:hAnsi="Arial" w:cs="Arial"/>
          <w:sz w:val="24"/>
          <w:szCs w:val="24"/>
        </w:rPr>
        <w:t xml:space="preserve">The bidder/offeror </w:t>
      </w:r>
      <w:r w:rsidRPr="00E67BD8">
        <w:rPr>
          <w:rFonts w:ascii="Arial" w:hAnsi="Arial" w:cs="Arial"/>
          <w:sz w:val="24"/>
          <w:szCs w:val="24"/>
        </w:rPr>
        <w:t xml:space="preserve">is committed to a minimum of ____% DBE utilization on this contract and should submit documentation demonstrating good faith efforts. </w:t>
      </w:r>
    </w:p>
    <w:p w14:paraId="6E4C9EBC" w14:textId="77777777" w:rsidR="00E67BD8" w:rsidRPr="00E67BD8" w:rsidRDefault="00E67BD8" w:rsidP="00E67BD8">
      <w:pPr>
        <w:pStyle w:val="NoSpacing"/>
        <w:rPr>
          <w:rFonts w:ascii="Arial" w:hAnsi="Arial" w:cs="Arial"/>
          <w:sz w:val="24"/>
          <w:szCs w:val="24"/>
        </w:rPr>
      </w:pPr>
      <w:r w:rsidRPr="00E67BD8">
        <w:rPr>
          <w:rFonts w:ascii="Arial" w:hAnsi="Arial" w:cs="Arial"/>
          <w:sz w:val="24"/>
          <w:szCs w:val="24"/>
        </w:rPr>
        <w:t xml:space="preserve"> </w:t>
      </w:r>
    </w:p>
    <w:p w14:paraId="7D6C0D1C" w14:textId="77777777" w:rsidR="00E67BD8" w:rsidRDefault="00E67BD8" w:rsidP="00E67BD8">
      <w:pPr>
        <w:pStyle w:val="NoSpacing"/>
        <w:rPr>
          <w:rFonts w:ascii="Arial" w:hAnsi="Arial" w:cs="Arial"/>
          <w:sz w:val="24"/>
          <w:szCs w:val="24"/>
        </w:rPr>
      </w:pPr>
    </w:p>
    <w:p w14:paraId="0C727E7F" w14:textId="1A66FBDF" w:rsidR="00E67BD8" w:rsidRDefault="00E67BD8" w:rsidP="00E67BD8">
      <w:pPr>
        <w:pStyle w:val="NoSpacing"/>
        <w:rPr>
          <w:rFonts w:ascii="Arial" w:hAnsi="Arial" w:cs="Arial"/>
          <w:sz w:val="24"/>
          <w:szCs w:val="24"/>
        </w:rPr>
      </w:pPr>
      <w:r>
        <w:rPr>
          <w:rFonts w:ascii="Arial" w:hAnsi="Arial" w:cs="Arial"/>
          <w:sz w:val="24"/>
          <w:szCs w:val="24"/>
        </w:rPr>
        <w:t xml:space="preserve">Legal name of the </w:t>
      </w:r>
      <w:r w:rsidRPr="00E67BD8">
        <w:rPr>
          <w:rFonts w:ascii="Arial" w:hAnsi="Arial" w:cs="Arial"/>
          <w:sz w:val="24"/>
          <w:szCs w:val="24"/>
        </w:rPr>
        <w:t xml:space="preserve">bidder/offeror’s firm: ______________________________________ </w:t>
      </w:r>
    </w:p>
    <w:p w14:paraId="7BD95D72" w14:textId="5CE2CA89" w:rsidR="00EB3C5C" w:rsidRDefault="00EB3C5C" w:rsidP="00E67BD8">
      <w:pPr>
        <w:pStyle w:val="NoSpacing"/>
        <w:rPr>
          <w:rFonts w:ascii="Arial" w:hAnsi="Arial" w:cs="Arial"/>
          <w:sz w:val="24"/>
          <w:szCs w:val="24"/>
        </w:rPr>
      </w:pPr>
    </w:p>
    <w:p w14:paraId="5BD911B5" w14:textId="77777777" w:rsidR="00EB3C5C" w:rsidRDefault="00EB3C5C" w:rsidP="00E67BD8">
      <w:pPr>
        <w:pStyle w:val="NoSpacing"/>
        <w:rPr>
          <w:rFonts w:ascii="Arial" w:hAnsi="Arial" w:cs="Arial"/>
          <w:sz w:val="24"/>
          <w:szCs w:val="24"/>
        </w:rPr>
      </w:pPr>
    </w:p>
    <w:p w14:paraId="0380C7CF" w14:textId="7A63A5B5" w:rsidR="00EB3C5C" w:rsidRDefault="00EB3C5C" w:rsidP="00E67BD8">
      <w:pPr>
        <w:pStyle w:val="NoSpacing"/>
        <w:rPr>
          <w:rFonts w:ascii="Arial" w:hAnsi="Arial" w:cs="Arial"/>
          <w:sz w:val="24"/>
          <w:szCs w:val="24"/>
        </w:rPr>
      </w:pPr>
      <w:r>
        <w:rPr>
          <w:rFonts w:ascii="Arial" w:hAnsi="Arial" w:cs="Arial"/>
          <w:sz w:val="24"/>
          <w:szCs w:val="24"/>
        </w:rPr>
        <w:t>Bidder / Offeror Representative:</w:t>
      </w:r>
    </w:p>
    <w:p w14:paraId="45635DFF" w14:textId="77777777" w:rsidR="00EB3C5C" w:rsidRPr="00E67BD8" w:rsidRDefault="00EB3C5C" w:rsidP="00E67BD8">
      <w:pPr>
        <w:pStyle w:val="NoSpacing"/>
        <w:rPr>
          <w:rFonts w:ascii="Arial" w:hAnsi="Arial" w:cs="Arial"/>
          <w:sz w:val="24"/>
          <w:szCs w:val="24"/>
        </w:rPr>
      </w:pPr>
    </w:p>
    <w:p w14:paraId="7571E1CA" w14:textId="0632ED1B" w:rsidR="00EB3C5C" w:rsidRDefault="00E67BD8" w:rsidP="00E67BD8">
      <w:pPr>
        <w:pStyle w:val="NoSpacing"/>
        <w:rPr>
          <w:rFonts w:ascii="Arial" w:hAnsi="Arial" w:cs="Arial"/>
          <w:sz w:val="24"/>
          <w:szCs w:val="24"/>
        </w:rPr>
      </w:pPr>
      <w:r w:rsidRPr="00E67BD8">
        <w:rPr>
          <w:rFonts w:ascii="Arial" w:hAnsi="Arial" w:cs="Arial"/>
          <w:sz w:val="24"/>
          <w:szCs w:val="24"/>
        </w:rPr>
        <w:t>________________________</w:t>
      </w:r>
      <w:r w:rsidR="00EB3C5C">
        <w:rPr>
          <w:rFonts w:ascii="Arial" w:hAnsi="Arial" w:cs="Arial"/>
          <w:sz w:val="24"/>
          <w:szCs w:val="24"/>
        </w:rPr>
        <w:t>_</w:t>
      </w:r>
      <w:r w:rsidRPr="00E67BD8">
        <w:rPr>
          <w:rFonts w:ascii="Arial" w:hAnsi="Arial" w:cs="Arial"/>
          <w:sz w:val="24"/>
          <w:szCs w:val="24"/>
        </w:rPr>
        <w:t>_______</w:t>
      </w:r>
      <w:r w:rsidR="00EB3C5C">
        <w:rPr>
          <w:rFonts w:ascii="Arial" w:hAnsi="Arial" w:cs="Arial"/>
          <w:sz w:val="24"/>
          <w:szCs w:val="24"/>
        </w:rPr>
        <w:tab/>
      </w:r>
      <w:r w:rsidR="00EB3C5C">
        <w:rPr>
          <w:rFonts w:ascii="Arial" w:hAnsi="Arial" w:cs="Arial"/>
          <w:sz w:val="24"/>
          <w:szCs w:val="24"/>
        </w:rPr>
        <w:tab/>
      </w:r>
      <w:r w:rsidRPr="00E67BD8">
        <w:rPr>
          <w:rFonts w:ascii="Arial" w:hAnsi="Arial" w:cs="Arial"/>
          <w:sz w:val="24"/>
          <w:szCs w:val="24"/>
        </w:rPr>
        <w:t>____</w:t>
      </w:r>
      <w:r w:rsidR="00EB3C5C">
        <w:rPr>
          <w:rFonts w:ascii="Arial" w:hAnsi="Arial" w:cs="Arial"/>
          <w:sz w:val="24"/>
          <w:szCs w:val="24"/>
        </w:rPr>
        <w:t>____________</w:t>
      </w:r>
      <w:r w:rsidRPr="00E67BD8">
        <w:rPr>
          <w:rFonts w:ascii="Arial" w:hAnsi="Arial" w:cs="Arial"/>
          <w:sz w:val="24"/>
          <w:szCs w:val="24"/>
        </w:rPr>
        <w:t xml:space="preserve">_____________        </w:t>
      </w:r>
    </w:p>
    <w:p w14:paraId="07585E7A" w14:textId="653AA456" w:rsidR="00E67BD8" w:rsidRDefault="00E67BD8" w:rsidP="00E67BD8">
      <w:pPr>
        <w:pStyle w:val="NoSpacing"/>
        <w:rPr>
          <w:rFonts w:ascii="Arial" w:hAnsi="Arial" w:cs="Arial"/>
          <w:sz w:val="24"/>
          <w:szCs w:val="24"/>
        </w:rPr>
      </w:pPr>
      <w:r w:rsidRPr="00E67BD8">
        <w:rPr>
          <w:rFonts w:ascii="Arial" w:hAnsi="Arial" w:cs="Arial"/>
          <w:sz w:val="24"/>
          <w:szCs w:val="24"/>
        </w:rPr>
        <w:t>(</w:t>
      </w:r>
      <w:r w:rsidR="00EB3C5C">
        <w:rPr>
          <w:rFonts w:ascii="Arial" w:hAnsi="Arial" w:cs="Arial"/>
          <w:sz w:val="24"/>
          <w:szCs w:val="24"/>
        </w:rPr>
        <w:t>Name)</w:t>
      </w:r>
      <w:r w:rsidR="00EB3C5C">
        <w:rPr>
          <w:rFonts w:ascii="Arial" w:hAnsi="Arial" w:cs="Arial"/>
          <w:sz w:val="24"/>
          <w:szCs w:val="24"/>
        </w:rPr>
        <w:tab/>
      </w:r>
      <w:r w:rsidR="00EB3C5C">
        <w:rPr>
          <w:rFonts w:ascii="Arial" w:hAnsi="Arial" w:cs="Arial"/>
          <w:sz w:val="24"/>
          <w:szCs w:val="24"/>
        </w:rPr>
        <w:tab/>
      </w:r>
      <w:r w:rsidR="00EB3C5C">
        <w:rPr>
          <w:rFonts w:ascii="Arial" w:hAnsi="Arial" w:cs="Arial"/>
          <w:sz w:val="24"/>
          <w:szCs w:val="24"/>
        </w:rPr>
        <w:tab/>
      </w:r>
      <w:r w:rsidR="00EB3C5C">
        <w:rPr>
          <w:rFonts w:ascii="Arial" w:hAnsi="Arial" w:cs="Arial"/>
          <w:sz w:val="24"/>
          <w:szCs w:val="24"/>
        </w:rPr>
        <w:tab/>
      </w:r>
      <w:r w:rsidR="00EB3C5C">
        <w:rPr>
          <w:rFonts w:ascii="Arial" w:hAnsi="Arial" w:cs="Arial"/>
          <w:sz w:val="24"/>
          <w:szCs w:val="24"/>
        </w:rPr>
        <w:tab/>
      </w:r>
      <w:r w:rsidR="00EB3C5C">
        <w:rPr>
          <w:rFonts w:ascii="Arial" w:hAnsi="Arial" w:cs="Arial"/>
          <w:sz w:val="24"/>
          <w:szCs w:val="24"/>
        </w:rPr>
        <w:tab/>
      </w:r>
      <w:r>
        <w:rPr>
          <w:rFonts w:ascii="Arial" w:hAnsi="Arial" w:cs="Arial"/>
          <w:sz w:val="24"/>
          <w:szCs w:val="24"/>
        </w:rPr>
        <w:t>(</w:t>
      </w:r>
      <w:r w:rsidR="00EB3C5C">
        <w:rPr>
          <w:rFonts w:ascii="Arial" w:hAnsi="Arial" w:cs="Arial"/>
          <w:sz w:val="24"/>
          <w:szCs w:val="24"/>
        </w:rPr>
        <w:t>Title</w:t>
      </w:r>
      <w:r>
        <w:rPr>
          <w:rFonts w:ascii="Arial" w:hAnsi="Arial" w:cs="Arial"/>
          <w:sz w:val="24"/>
          <w:szCs w:val="24"/>
        </w:rPr>
        <w:t>)</w:t>
      </w:r>
      <w:r w:rsidRPr="00E67BD8">
        <w:rPr>
          <w:rFonts w:ascii="Arial" w:hAnsi="Arial" w:cs="Arial"/>
          <w:sz w:val="24"/>
          <w:szCs w:val="24"/>
        </w:rPr>
        <w:t xml:space="preserve"> </w:t>
      </w:r>
    </w:p>
    <w:p w14:paraId="357B9DFE" w14:textId="24A1A839" w:rsidR="00E67BD8" w:rsidRDefault="00E67BD8" w:rsidP="00E67BD8">
      <w:pPr>
        <w:pStyle w:val="NoSpacing"/>
        <w:rPr>
          <w:rFonts w:ascii="Arial" w:hAnsi="Arial" w:cs="Arial"/>
          <w:sz w:val="24"/>
          <w:szCs w:val="24"/>
        </w:rPr>
      </w:pPr>
    </w:p>
    <w:p w14:paraId="787E0C0C" w14:textId="77777777" w:rsidR="00EB3C5C" w:rsidRPr="00E67BD8" w:rsidRDefault="00EB3C5C" w:rsidP="00EB3C5C">
      <w:pPr>
        <w:pStyle w:val="NoSpacing"/>
        <w:rPr>
          <w:rFonts w:ascii="Arial" w:hAnsi="Arial" w:cs="Arial"/>
          <w:sz w:val="24"/>
          <w:szCs w:val="24"/>
        </w:rPr>
      </w:pPr>
    </w:p>
    <w:p w14:paraId="2B8C3259" w14:textId="0FFE1728" w:rsidR="00EB3C5C" w:rsidRDefault="00EB3C5C" w:rsidP="00EB3C5C">
      <w:pPr>
        <w:pStyle w:val="NoSpacing"/>
        <w:rPr>
          <w:rFonts w:ascii="Arial" w:hAnsi="Arial" w:cs="Arial"/>
          <w:sz w:val="24"/>
          <w:szCs w:val="24"/>
        </w:rPr>
      </w:pPr>
      <w:r w:rsidRPr="00E67BD8">
        <w:rPr>
          <w:rFonts w:ascii="Arial" w:hAnsi="Arial" w:cs="Arial"/>
          <w:sz w:val="24"/>
          <w:szCs w:val="24"/>
        </w:rPr>
        <w:t>________________________________</w:t>
      </w:r>
      <w:r>
        <w:rPr>
          <w:rFonts w:ascii="Arial" w:hAnsi="Arial" w:cs="Arial"/>
          <w:sz w:val="24"/>
          <w:szCs w:val="24"/>
        </w:rPr>
        <w:tab/>
      </w:r>
      <w:r>
        <w:rPr>
          <w:rFonts w:ascii="Arial" w:hAnsi="Arial" w:cs="Arial"/>
          <w:sz w:val="24"/>
          <w:szCs w:val="24"/>
        </w:rPr>
        <w:tab/>
      </w:r>
      <w:r w:rsidRPr="00E67BD8">
        <w:rPr>
          <w:rFonts w:ascii="Arial" w:hAnsi="Arial" w:cs="Arial"/>
          <w:sz w:val="24"/>
          <w:szCs w:val="24"/>
        </w:rPr>
        <w:t>_________________</w:t>
      </w:r>
      <w:r>
        <w:rPr>
          <w:rFonts w:ascii="Arial" w:hAnsi="Arial" w:cs="Arial"/>
          <w:sz w:val="24"/>
          <w:szCs w:val="24"/>
        </w:rPr>
        <w:t>___</w:t>
      </w:r>
      <w:r w:rsidRPr="00E67BD8">
        <w:rPr>
          <w:rFonts w:ascii="Arial" w:hAnsi="Arial" w:cs="Arial"/>
          <w:sz w:val="24"/>
          <w:szCs w:val="24"/>
        </w:rPr>
        <w:t>_____</w:t>
      </w:r>
    </w:p>
    <w:p w14:paraId="16A10E6A" w14:textId="6177C799" w:rsidR="00EB3C5C" w:rsidRDefault="00EB3C5C" w:rsidP="00EB3C5C">
      <w:pPr>
        <w:pStyle w:val="NoSpacing"/>
        <w:rPr>
          <w:rFonts w:ascii="Arial" w:hAnsi="Arial" w:cs="Arial"/>
          <w:sz w:val="24"/>
          <w:szCs w:val="24"/>
        </w:rPr>
      </w:pPr>
      <w:r w:rsidRPr="00E67BD8">
        <w:rPr>
          <w:rFonts w:ascii="Arial" w:hAnsi="Arial" w:cs="Arial"/>
          <w:sz w:val="24"/>
          <w:szCs w:val="24"/>
        </w:rPr>
        <w:t>(</w:t>
      </w: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r w:rsidRPr="00E67BD8">
        <w:rPr>
          <w:rFonts w:ascii="Arial" w:hAnsi="Arial" w:cs="Arial"/>
          <w:sz w:val="24"/>
          <w:szCs w:val="24"/>
        </w:rPr>
        <w:t xml:space="preserve"> </w:t>
      </w:r>
    </w:p>
    <w:p w14:paraId="3BB2BB45" w14:textId="77777777" w:rsidR="00EB3C5C" w:rsidRDefault="00EB3C5C" w:rsidP="00EB3C5C">
      <w:pPr>
        <w:pStyle w:val="NoSpacing"/>
        <w:rPr>
          <w:rFonts w:ascii="Arial" w:hAnsi="Arial" w:cs="Arial"/>
          <w:sz w:val="24"/>
          <w:szCs w:val="24"/>
        </w:rPr>
      </w:pPr>
    </w:p>
    <w:p w14:paraId="51D1CBA3" w14:textId="77777777" w:rsidR="00EB3C5C" w:rsidRDefault="00EB3C5C" w:rsidP="00E67BD8">
      <w:pPr>
        <w:pStyle w:val="NoSpacing"/>
        <w:rPr>
          <w:rFonts w:ascii="Arial" w:hAnsi="Arial" w:cs="Arial"/>
          <w:sz w:val="24"/>
          <w:szCs w:val="24"/>
        </w:rPr>
      </w:pPr>
    </w:p>
    <w:p w14:paraId="6FCA8B20" w14:textId="77777777" w:rsidR="00E67BD8" w:rsidRDefault="00E67BD8" w:rsidP="00E67BD8">
      <w:pPr>
        <w:pStyle w:val="NoSpacing"/>
        <w:rPr>
          <w:rFonts w:ascii="Arial" w:hAnsi="Arial" w:cs="Arial"/>
          <w:sz w:val="24"/>
          <w:szCs w:val="24"/>
        </w:rPr>
      </w:pPr>
    </w:p>
    <w:p w14:paraId="48484881" w14:textId="5563ED5C" w:rsidR="00E67BD8" w:rsidRPr="00E67BD8" w:rsidRDefault="00E67BD8" w:rsidP="00E67BD8">
      <w:pPr>
        <w:pStyle w:val="NoSpacing"/>
        <w:rPr>
          <w:rFonts w:ascii="Arial" w:hAnsi="Arial" w:cs="Arial"/>
          <w:sz w:val="24"/>
          <w:szCs w:val="24"/>
        </w:rPr>
      </w:pPr>
      <w:r w:rsidRPr="00E67BD8">
        <w:rPr>
          <w:rFonts w:ascii="Arial" w:hAnsi="Arial" w:cs="Arial"/>
          <w:sz w:val="24"/>
          <w:szCs w:val="24"/>
        </w:rPr>
        <w:t xml:space="preserve">State Registration No. ____________________ </w:t>
      </w:r>
      <w:r>
        <w:rPr>
          <w:rFonts w:ascii="Arial" w:hAnsi="Arial" w:cs="Arial"/>
          <w:sz w:val="24"/>
          <w:szCs w:val="24"/>
        </w:rPr>
        <w:t>(if applicable)</w:t>
      </w:r>
    </w:p>
    <w:p w14:paraId="6725B746" w14:textId="77777777" w:rsidR="00E25FE9" w:rsidRDefault="00E25FE9" w:rsidP="00E67BD8">
      <w:pPr>
        <w:pStyle w:val="NoSpacing"/>
        <w:rPr>
          <w:rFonts w:ascii="Arial" w:hAnsi="Arial" w:cs="Arial"/>
          <w:sz w:val="24"/>
          <w:szCs w:val="24"/>
        </w:rPr>
      </w:pPr>
    </w:p>
    <w:p w14:paraId="48614529" w14:textId="77777777" w:rsidR="00E25FE9" w:rsidRDefault="00E25FE9">
      <w:pPr>
        <w:rPr>
          <w:rFonts w:ascii="Arial" w:hAnsi="Arial" w:cs="Arial"/>
        </w:rPr>
      </w:pPr>
      <w:r>
        <w:rPr>
          <w:rFonts w:ascii="Arial" w:hAnsi="Arial" w:cs="Arial"/>
        </w:rPr>
        <w:br w:type="page"/>
      </w:r>
    </w:p>
    <w:p w14:paraId="22BF7342" w14:textId="37AB6AD6" w:rsidR="00E25FE9" w:rsidRDefault="00E25FE9" w:rsidP="00E67BD8">
      <w:pPr>
        <w:pStyle w:val="NoSpacing"/>
        <w:rPr>
          <w:rFonts w:ascii="Arial" w:hAnsi="Arial" w:cs="Arial"/>
          <w:b/>
          <w:sz w:val="24"/>
          <w:szCs w:val="24"/>
        </w:rPr>
      </w:pPr>
      <w:r w:rsidRPr="00E25FE9">
        <w:rPr>
          <w:rFonts w:ascii="Arial" w:hAnsi="Arial" w:cs="Arial"/>
          <w:b/>
          <w:sz w:val="24"/>
          <w:szCs w:val="24"/>
        </w:rPr>
        <w:lastRenderedPageBreak/>
        <w:t>FORM 2 LETTER OF INTENT</w:t>
      </w:r>
    </w:p>
    <w:p w14:paraId="462E5EE5" w14:textId="7D21C002" w:rsidR="00E25FE9" w:rsidRPr="004C3AB9" w:rsidRDefault="00E25FE9" w:rsidP="00E67BD8">
      <w:pPr>
        <w:pStyle w:val="NoSpacing"/>
        <w:rPr>
          <w:rFonts w:ascii="Arial" w:hAnsi="Arial" w:cs="Arial"/>
          <w:i/>
          <w:sz w:val="20"/>
          <w:szCs w:val="20"/>
        </w:rPr>
      </w:pPr>
      <w:r w:rsidRPr="004C3AB9">
        <w:rPr>
          <w:rFonts w:ascii="Arial" w:hAnsi="Arial" w:cs="Arial"/>
          <w:i/>
          <w:sz w:val="20"/>
          <w:szCs w:val="20"/>
        </w:rPr>
        <w:t xml:space="preserve">Note: The authorized representative (AR) named below must be an individual vested with the authority to make contracting decisions on behalf of the firm. </w:t>
      </w:r>
    </w:p>
    <w:p w14:paraId="3C67FD9F" w14:textId="77777777" w:rsidR="00E25FE9" w:rsidRDefault="00E25FE9" w:rsidP="00E67BD8">
      <w:pPr>
        <w:pStyle w:val="NoSpacing"/>
        <w:rPr>
          <w:rFonts w:ascii="Arial" w:hAnsi="Arial" w:cs="Arial"/>
          <w:sz w:val="24"/>
          <w:szCs w:val="24"/>
        </w:rPr>
      </w:pPr>
    </w:p>
    <w:p w14:paraId="7FA5E012" w14:textId="738DBA9B" w:rsidR="00E25FE9" w:rsidRPr="00E25FE9" w:rsidRDefault="00E25FE9" w:rsidP="00E25FE9">
      <w:pPr>
        <w:pStyle w:val="NoSpacing"/>
        <w:rPr>
          <w:rFonts w:ascii="Arial" w:hAnsi="Arial" w:cs="Arial"/>
          <w:sz w:val="24"/>
          <w:szCs w:val="24"/>
        </w:rPr>
      </w:pPr>
      <w:r w:rsidRPr="00E25FE9">
        <w:rPr>
          <w:rFonts w:ascii="Arial" w:hAnsi="Arial" w:cs="Arial"/>
          <w:sz w:val="24"/>
          <w:szCs w:val="24"/>
        </w:rPr>
        <w:t>Name of bidder/offeror’s firm:</w:t>
      </w:r>
      <w:r w:rsidR="007E508D">
        <w:rPr>
          <w:rFonts w:ascii="Arial" w:hAnsi="Arial" w:cs="Arial"/>
          <w:sz w:val="24"/>
          <w:szCs w:val="24"/>
        </w:rPr>
        <w:t xml:space="preserve"> </w:t>
      </w:r>
      <w:r w:rsidRPr="00E25FE9">
        <w:rPr>
          <w:rFonts w:ascii="Arial" w:hAnsi="Arial" w:cs="Arial"/>
          <w:sz w:val="24"/>
          <w:szCs w:val="24"/>
        </w:rPr>
        <w:t>__________</w:t>
      </w:r>
      <w:r>
        <w:rPr>
          <w:rFonts w:ascii="Arial" w:hAnsi="Arial" w:cs="Arial"/>
          <w:sz w:val="24"/>
          <w:szCs w:val="24"/>
        </w:rPr>
        <w:t>________________</w:t>
      </w:r>
      <w:r w:rsidRPr="00E25FE9">
        <w:rPr>
          <w:rFonts w:ascii="Arial" w:hAnsi="Arial" w:cs="Arial"/>
          <w:sz w:val="24"/>
          <w:szCs w:val="24"/>
        </w:rPr>
        <w:t xml:space="preserve">________________ </w:t>
      </w:r>
    </w:p>
    <w:p w14:paraId="173C01E6" w14:textId="77777777" w:rsidR="00E25FE9" w:rsidRDefault="00E25FE9" w:rsidP="00E25FE9">
      <w:pPr>
        <w:pStyle w:val="NoSpacing"/>
        <w:rPr>
          <w:rFonts w:ascii="Arial" w:hAnsi="Arial" w:cs="Arial"/>
          <w:sz w:val="24"/>
          <w:szCs w:val="24"/>
        </w:rPr>
      </w:pPr>
    </w:p>
    <w:p w14:paraId="74218AA6" w14:textId="33A26C05"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Name </w:t>
      </w:r>
      <w:r>
        <w:rPr>
          <w:rFonts w:ascii="Arial" w:hAnsi="Arial" w:cs="Arial"/>
          <w:sz w:val="24"/>
          <w:szCs w:val="24"/>
        </w:rPr>
        <w:t xml:space="preserve">&amp; Title of </w:t>
      </w:r>
      <w:r w:rsidR="007777DE">
        <w:rPr>
          <w:rFonts w:ascii="Arial" w:hAnsi="Arial" w:cs="Arial"/>
          <w:sz w:val="24"/>
          <w:szCs w:val="24"/>
        </w:rPr>
        <w:t>AR:</w:t>
      </w:r>
      <w:r w:rsidR="007777DE" w:rsidRPr="00E25FE9">
        <w:rPr>
          <w:rFonts w:ascii="Arial" w:hAnsi="Arial" w:cs="Arial"/>
          <w:sz w:val="24"/>
          <w:szCs w:val="24"/>
        </w:rPr>
        <w:t xml:space="preserve"> _</w:t>
      </w:r>
      <w:r w:rsidRPr="00E25FE9">
        <w:rPr>
          <w:rFonts w:ascii="Arial" w:hAnsi="Arial" w:cs="Arial"/>
          <w:sz w:val="24"/>
          <w:szCs w:val="24"/>
        </w:rPr>
        <w:t>____________</w:t>
      </w:r>
      <w:r>
        <w:rPr>
          <w:rFonts w:ascii="Arial" w:hAnsi="Arial" w:cs="Arial"/>
          <w:sz w:val="24"/>
          <w:szCs w:val="24"/>
        </w:rPr>
        <w:t>_____________________</w:t>
      </w:r>
      <w:r w:rsidRPr="00E25FE9">
        <w:rPr>
          <w:rFonts w:ascii="Arial" w:hAnsi="Arial" w:cs="Arial"/>
          <w:sz w:val="24"/>
          <w:szCs w:val="24"/>
        </w:rPr>
        <w:t xml:space="preserve">________________ </w:t>
      </w:r>
    </w:p>
    <w:p w14:paraId="19920183" w14:textId="149AF1D4"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1150B285" w14:textId="3B2F7608" w:rsidR="00E25FE9" w:rsidRPr="00E25FE9" w:rsidRDefault="007E508D" w:rsidP="00E25FE9">
      <w:pPr>
        <w:pStyle w:val="NoSpacing"/>
        <w:rPr>
          <w:rFonts w:ascii="Arial" w:hAnsi="Arial" w:cs="Arial"/>
          <w:sz w:val="24"/>
          <w:szCs w:val="24"/>
        </w:rPr>
      </w:pPr>
      <w:r>
        <w:rPr>
          <w:rFonts w:ascii="Arial" w:hAnsi="Arial" w:cs="Arial"/>
          <w:sz w:val="24"/>
          <w:szCs w:val="24"/>
        </w:rPr>
        <w:t xml:space="preserve">Phone: </w:t>
      </w:r>
      <w:r w:rsidR="00E25FE9" w:rsidRPr="00E25FE9">
        <w:rPr>
          <w:rFonts w:ascii="Arial" w:hAnsi="Arial" w:cs="Arial"/>
          <w:sz w:val="24"/>
          <w:szCs w:val="24"/>
        </w:rPr>
        <w:t>_________________________</w:t>
      </w:r>
      <w:r>
        <w:rPr>
          <w:rFonts w:ascii="Arial" w:hAnsi="Arial" w:cs="Arial"/>
          <w:sz w:val="24"/>
          <w:szCs w:val="24"/>
        </w:rPr>
        <w:tab/>
        <w:t>Email: ____________________________</w:t>
      </w:r>
      <w:r w:rsidR="00E25FE9" w:rsidRPr="00E25FE9">
        <w:rPr>
          <w:rFonts w:ascii="Arial" w:hAnsi="Arial" w:cs="Arial"/>
          <w:sz w:val="24"/>
          <w:szCs w:val="24"/>
        </w:rPr>
        <w:t xml:space="preserve"> </w:t>
      </w:r>
    </w:p>
    <w:p w14:paraId="5FDD4712" w14:textId="77777777"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32C8DC2F" w14:textId="0CEC83B2" w:rsidR="00E25FE9" w:rsidRPr="00E25FE9" w:rsidRDefault="00E25FE9" w:rsidP="00E25FE9">
      <w:pPr>
        <w:pStyle w:val="NoSpacing"/>
        <w:rPr>
          <w:rFonts w:ascii="Arial" w:hAnsi="Arial" w:cs="Arial"/>
          <w:sz w:val="24"/>
          <w:szCs w:val="24"/>
        </w:rPr>
      </w:pPr>
      <w:r w:rsidRPr="00E25FE9">
        <w:rPr>
          <w:rFonts w:ascii="Arial" w:hAnsi="Arial" w:cs="Arial"/>
          <w:sz w:val="24"/>
          <w:szCs w:val="24"/>
        </w:rPr>
        <w:t>Name of DBE firm: ___</w:t>
      </w:r>
      <w:r w:rsidR="007E508D">
        <w:rPr>
          <w:rFonts w:ascii="Arial" w:hAnsi="Arial" w:cs="Arial"/>
          <w:sz w:val="24"/>
          <w:szCs w:val="24"/>
        </w:rPr>
        <w:t>_____</w:t>
      </w:r>
      <w:r w:rsidRPr="00E25FE9">
        <w:rPr>
          <w:rFonts w:ascii="Arial" w:hAnsi="Arial" w:cs="Arial"/>
          <w:sz w:val="24"/>
          <w:szCs w:val="24"/>
        </w:rPr>
        <w:t>____________</w:t>
      </w:r>
      <w:r w:rsidR="007E508D">
        <w:rPr>
          <w:rFonts w:ascii="Arial" w:hAnsi="Arial" w:cs="Arial"/>
          <w:sz w:val="24"/>
          <w:szCs w:val="24"/>
        </w:rPr>
        <w:t>_____</w:t>
      </w:r>
      <w:r w:rsidRPr="00E25FE9">
        <w:rPr>
          <w:rFonts w:ascii="Arial" w:hAnsi="Arial" w:cs="Arial"/>
          <w:sz w:val="24"/>
          <w:szCs w:val="24"/>
        </w:rPr>
        <w:t xml:space="preserve">_________________________ </w:t>
      </w:r>
    </w:p>
    <w:p w14:paraId="5EB3BCD5" w14:textId="77777777"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30601557" w14:textId="6AAAB7B7" w:rsidR="00E25FE9" w:rsidRPr="00E25FE9" w:rsidRDefault="00E25FE9" w:rsidP="00E25FE9">
      <w:pPr>
        <w:pStyle w:val="NoSpacing"/>
        <w:rPr>
          <w:rFonts w:ascii="Arial" w:hAnsi="Arial" w:cs="Arial"/>
          <w:sz w:val="24"/>
          <w:szCs w:val="24"/>
        </w:rPr>
      </w:pPr>
      <w:r w:rsidRPr="00E25FE9">
        <w:rPr>
          <w:rFonts w:ascii="Arial" w:hAnsi="Arial" w:cs="Arial"/>
          <w:sz w:val="24"/>
          <w:szCs w:val="24"/>
        </w:rPr>
        <w:t>Address: ____________</w:t>
      </w:r>
      <w:r w:rsidR="007E508D">
        <w:rPr>
          <w:rFonts w:ascii="Arial" w:hAnsi="Arial" w:cs="Arial"/>
          <w:sz w:val="24"/>
          <w:szCs w:val="24"/>
        </w:rPr>
        <w:t>_________</w:t>
      </w:r>
      <w:r w:rsidRPr="00E25FE9">
        <w:rPr>
          <w:rFonts w:ascii="Arial" w:hAnsi="Arial" w:cs="Arial"/>
          <w:sz w:val="24"/>
          <w:szCs w:val="24"/>
        </w:rPr>
        <w:t xml:space="preserve">_____________________________________ </w:t>
      </w:r>
    </w:p>
    <w:p w14:paraId="711F7BE6" w14:textId="77777777"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5FE129D4" w14:textId="4731A237" w:rsidR="00E25FE9" w:rsidRPr="00E25FE9" w:rsidRDefault="00E25FE9" w:rsidP="00E25FE9">
      <w:pPr>
        <w:pStyle w:val="NoSpacing"/>
        <w:rPr>
          <w:rFonts w:ascii="Arial" w:hAnsi="Arial" w:cs="Arial"/>
          <w:sz w:val="24"/>
          <w:szCs w:val="24"/>
        </w:rPr>
      </w:pPr>
      <w:r w:rsidRPr="00E25FE9">
        <w:rPr>
          <w:rFonts w:ascii="Arial" w:hAnsi="Arial" w:cs="Arial"/>
          <w:sz w:val="24"/>
          <w:szCs w:val="24"/>
        </w:rPr>
        <w:t>City: ________________</w:t>
      </w:r>
      <w:r w:rsidR="007E508D">
        <w:rPr>
          <w:rFonts w:ascii="Arial" w:hAnsi="Arial" w:cs="Arial"/>
          <w:sz w:val="24"/>
          <w:szCs w:val="24"/>
        </w:rPr>
        <w:t>_</w:t>
      </w:r>
      <w:r w:rsidRPr="00E25FE9">
        <w:rPr>
          <w:rFonts w:ascii="Arial" w:hAnsi="Arial" w:cs="Arial"/>
          <w:sz w:val="24"/>
          <w:szCs w:val="24"/>
        </w:rPr>
        <w:t>___</w:t>
      </w:r>
      <w:r w:rsidR="007E508D">
        <w:rPr>
          <w:rFonts w:ascii="Arial" w:hAnsi="Arial" w:cs="Arial"/>
          <w:sz w:val="24"/>
          <w:szCs w:val="24"/>
        </w:rPr>
        <w:t>________</w:t>
      </w:r>
      <w:r w:rsidRPr="00E25FE9">
        <w:rPr>
          <w:rFonts w:ascii="Arial" w:hAnsi="Arial" w:cs="Arial"/>
          <w:sz w:val="24"/>
          <w:szCs w:val="24"/>
        </w:rPr>
        <w:t xml:space="preserve">____________State: _______ Zip: _____ </w:t>
      </w:r>
    </w:p>
    <w:p w14:paraId="5C0E8CD8" w14:textId="77777777"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7341F775" w14:textId="77777777" w:rsidR="007E508D" w:rsidRPr="00E25FE9" w:rsidRDefault="007E508D" w:rsidP="007E508D">
      <w:pPr>
        <w:pStyle w:val="NoSpacing"/>
        <w:rPr>
          <w:rFonts w:ascii="Arial" w:hAnsi="Arial" w:cs="Arial"/>
          <w:sz w:val="24"/>
          <w:szCs w:val="24"/>
        </w:rPr>
      </w:pPr>
      <w:r>
        <w:rPr>
          <w:rFonts w:ascii="Arial" w:hAnsi="Arial" w:cs="Arial"/>
          <w:sz w:val="24"/>
          <w:szCs w:val="24"/>
        </w:rPr>
        <w:t xml:space="preserve">Phone: </w:t>
      </w:r>
      <w:r w:rsidRPr="00E25FE9">
        <w:rPr>
          <w:rFonts w:ascii="Arial" w:hAnsi="Arial" w:cs="Arial"/>
          <w:sz w:val="24"/>
          <w:szCs w:val="24"/>
        </w:rPr>
        <w:t>_________________________</w:t>
      </w:r>
      <w:r>
        <w:rPr>
          <w:rFonts w:ascii="Arial" w:hAnsi="Arial" w:cs="Arial"/>
          <w:sz w:val="24"/>
          <w:szCs w:val="24"/>
        </w:rPr>
        <w:tab/>
        <w:t>Email: ____________________________</w:t>
      </w:r>
      <w:r w:rsidRPr="00E25FE9">
        <w:rPr>
          <w:rFonts w:ascii="Arial" w:hAnsi="Arial" w:cs="Arial"/>
          <w:sz w:val="24"/>
          <w:szCs w:val="24"/>
        </w:rPr>
        <w:t xml:space="preserve"> </w:t>
      </w:r>
    </w:p>
    <w:p w14:paraId="2CF965B4" w14:textId="77777777"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76BF7F35" w14:textId="2E8945B7" w:rsidR="00E25FE9" w:rsidRDefault="004C3AB9" w:rsidP="00E25FE9">
      <w:pPr>
        <w:pStyle w:val="NoSpacing"/>
        <w:rPr>
          <w:rFonts w:ascii="Arial" w:hAnsi="Arial" w:cs="Arial"/>
          <w:sz w:val="24"/>
          <w:szCs w:val="24"/>
        </w:rPr>
      </w:pPr>
      <w:r>
        <w:rPr>
          <w:rFonts w:ascii="Arial" w:hAnsi="Arial" w:cs="Arial"/>
          <w:sz w:val="24"/>
          <w:szCs w:val="24"/>
        </w:rPr>
        <w:t>W</w:t>
      </w:r>
      <w:r w:rsidR="00E25FE9" w:rsidRPr="00E25FE9">
        <w:rPr>
          <w:rFonts w:ascii="Arial" w:hAnsi="Arial" w:cs="Arial"/>
          <w:sz w:val="24"/>
          <w:szCs w:val="24"/>
        </w:rPr>
        <w:t xml:space="preserve">ork to be performed by DBE firm: </w:t>
      </w:r>
    </w:p>
    <w:p w14:paraId="4EF03E6C" w14:textId="7197A2DA" w:rsidR="007E508D" w:rsidRDefault="007E508D" w:rsidP="00E25FE9">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775"/>
        <w:gridCol w:w="1440"/>
        <w:gridCol w:w="2070"/>
        <w:gridCol w:w="2065"/>
      </w:tblGrid>
      <w:tr w:rsidR="00AD08E6" w14:paraId="6330985F" w14:textId="77777777" w:rsidTr="004C3AB9">
        <w:tc>
          <w:tcPr>
            <w:tcW w:w="3775" w:type="dxa"/>
            <w:shd w:val="clear" w:color="auto" w:fill="F2F2F2" w:themeFill="background1" w:themeFillShade="F2"/>
          </w:tcPr>
          <w:p w14:paraId="7AF29DC7" w14:textId="45195F5B" w:rsidR="00AD08E6" w:rsidRPr="009502EF" w:rsidRDefault="00AD08E6" w:rsidP="00AD08E6">
            <w:pPr>
              <w:pStyle w:val="NoSpacing"/>
              <w:jc w:val="center"/>
              <w:rPr>
                <w:rFonts w:ascii="Arial" w:hAnsi="Arial" w:cs="Arial"/>
                <w:b/>
                <w:sz w:val="16"/>
                <w:szCs w:val="16"/>
              </w:rPr>
            </w:pPr>
            <w:r w:rsidRPr="009502EF">
              <w:rPr>
                <w:rFonts w:ascii="Arial" w:hAnsi="Arial" w:cs="Arial"/>
                <w:b/>
                <w:sz w:val="16"/>
                <w:szCs w:val="16"/>
              </w:rPr>
              <w:t>Description of Work</w:t>
            </w:r>
          </w:p>
        </w:tc>
        <w:tc>
          <w:tcPr>
            <w:tcW w:w="1440" w:type="dxa"/>
            <w:shd w:val="clear" w:color="auto" w:fill="F2F2F2" w:themeFill="background1" w:themeFillShade="F2"/>
          </w:tcPr>
          <w:p w14:paraId="489BD61A" w14:textId="0CA1C1EB" w:rsidR="00AD08E6" w:rsidRPr="009502EF" w:rsidRDefault="00AD08E6" w:rsidP="00AD08E6">
            <w:pPr>
              <w:pStyle w:val="NoSpacing"/>
              <w:jc w:val="center"/>
              <w:rPr>
                <w:rFonts w:ascii="Arial" w:hAnsi="Arial" w:cs="Arial"/>
                <w:b/>
                <w:sz w:val="16"/>
                <w:szCs w:val="16"/>
              </w:rPr>
            </w:pPr>
            <w:r w:rsidRPr="009502EF">
              <w:rPr>
                <w:rFonts w:ascii="Arial" w:hAnsi="Arial" w:cs="Arial"/>
                <w:b/>
                <w:sz w:val="16"/>
                <w:szCs w:val="16"/>
              </w:rPr>
              <w:t>NAICS Code</w:t>
            </w:r>
          </w:p>
        </w:tc>
        <w:tc>
          <w:tcPr>
            <w:tcW w:w="2070" w:type="dxa"/>
            <w:shd w:val="clear" w:color="auto" w:fill="F2F2F2" w:themeFill="background1" w:themeFillShade="F2"/>
          </w:tcPr>
          <w:p w14:paraId="1D717233" w14:textId="0580E4EB" w:rsidR="00AD08E6" w:rsidRPr="009502EF" w:rsidRDefault="00AD08E6" w:rsidP="00AD08E6">
            <w:pPr>
              <w:pStyle w:val="NoSpacing"/>
              <w:jc w:val="center"/>
              <w:rPr>
                <w:rFonts w:ascii="Arial" w:hAnsi="Arial" w:cs="Arial"/>
                <w:b/>
                <w:sz w:val="16"/>
                <w:szCs w:val="16"/>
              </w:rPr>
            </w:pPr>
            <w:r w:rsidRPr="009502EF">
              <w:rPr>
                <w:rFonts w:ascii="Arial" w:hAnsi="Arial" w:cs="Arial"/>
                <w:b/>
                <w:sz w:val="16"/>
                <w:szCs w:val="16"/>
              </w:rPr>
              <w:t>Dollar amount / %</w:t>
            </w:r>
            <w:r w:rsidR="004C3AB9" w:rsidRPr="009502EF">
              <w:rPr>
                <w:rFonts w:ascii="Arial" w:hAnsi="Arial" w:cs="Arial"/>
                <w:b/>
                <w:sz w:val="16"/>
                <w:szCs w:val="16"/>
              </w:rPr>
              <w:t>*</w:t>
            </w:r>
          </w:p>
        </w:tc>
        <w:tc>
          <w:tcPr>
            <w:tcW w:w="2065" w:type="dxa"/>
            <w:shd w:val="clear" w:color="auto" w:fill="F2F2F2" w:themeFill="background1" w:themeFillShade="F2"/>
          </w:tcPr>
          <w:p w14:paraId="2436BE55" w14:textId="3F93DCF4" w:rsidR="00AD08E6" w:rsidRPr="009502EF" w:rsidRDefault="00AD08E6" w:rsidP="00AD08E6">
            <w:pPr>
              <w:pStyle w:val="NoSpacing"/>
              <w:jc w:val="center"/>
              <w:rPr>
                <w:rFonts w:ascii="Arial" w:hAnsi="Arial" w:cs="Arial"/>
                <w:b/>
                <w:sz w:val="16"/>
                <w:szCs w:val="16"/>
              </w:rPr>
            </w:pPr>
            <w:r w:rsidRPr="009502EF">
              <w:rPr>
                <w:rFonts w:ascii="Arial" w:hAnsi="Arial" w:cs="Arial"/>
                <w:b/>
                <w:sz w:val="16"/>
                <w:szCs w:val="16"/>
              </w:rPr>
              <w:t>Dealer or Manufacturer</w:t>
            </w:r>
            <w:r w:rsidR="004C3AB9" w:rsidRPr="009502EF">
              <w:rPr>
                <w:rFonts w:ascii="Arial" w:hAnsi="Arial" w:cs="Arial"/>
                <w:b/>
                <w:sz w:val="16"/>
                <w:szCs w:val="16"/>
              </w:rPr>
              <w:t>**</w:t>
            </w:r>
          </w:p>
        </w:tc>
      </w:tr>
      <w:tr w:rsidR="00AD08E6" w14:paraId="3A5902C7" w14:textId="77777777" w:rsidTr="004C3AB9">
        <w:tc>
          <w:tcPr>
            <w:tcW w:w="3775" w:type="dxa"/>
          </w:tcPr>
          <w:p w14:paraId="5A525804" w14:textId="4AF205D4" w:rsidR="00AD08E6" w:rsidRDefault="00AD08E6" w:rsidP="00E25FE9">
            <w:pPr>
              <w:pStyle w:val="NoSpacing"/>
              <w:rPr>
                <w:rFonts w:ascii="Arial" w:hAnsi="Arial" w:cs="Arial"/>
                <w:sz w:val="24"/>
                <w:szCs w:val="24"/>
              </w:rPr>
            </w:pPr>
          </w:p>
        </w:tc>
        <w:tc>
          <w:tcPr>
            <w:tcW w:w="1440" w:type="dxa"/>
          </w:tcPr>
          <w:p w14:paraId="240773B0" w14:textId="77777777" w:rsidR="00AD08E6" w:rsidRDefault="00AD08E6" w:rsidP="00E25FE9">
            <w:pPr>
              <w:pStyle w:val="NoSpacing"/>
              <w:rPr>
                <w:rFonts w:ascii="Arial" w:hAnsi="Arial" w:cs="Arial"/>
                <w:sz w:val="24"/>
                <w:szCs w:val="24"/>
              </w:rPr>
            </w:pPr>
          </w:p>
        </w:tc>
        <w:tc>
          <w:tcPr>
            <w:tcW w:w="2070" w:type="dxa"/>
          </w:tcPr>
          <w:p w14:paraId="4CEDDF6F" w14:textId="77777777" w:rsidR="00AD08E6" w:rsidRDefault="00AD08E6" w:rsidP="00E25FE9">
            <w:pPr>
              <w:pStyle w:val="NoSpacing"/>
              <w:rPr>
                <w:rFonts w:ascii="Arial" w:hAnsi="Arial" w:cs="Arial"/>
                <w:sz w:val="24"/>
                <w:szCs w:val="24"/>
              </w:rPr>
            </w:pPr>
          </w:p>
        </w:tc>
        <w:tc>
          <w:tcPr>
            <w:tcW w:w="2065" w:type="dxa"/>
          </w:tcPr>
          <w:p w14:paraId="5CA17D83" w14:textId="77777777" w:rsidR="00AD08E6" w:rsidRDefault="00AD08E6" w:rsidP="00E25FE9">
            <w:pPr>
              <w:pStyle w:val="NoSpacing"/>
              <w:rPr>
                <w:rFonts w:ascii="Arial" w:hAnsi="Arial" w:cs="Arial"/>
                <w:sz w:val="24"/>
                <w:szCs w:val="24"/>
              </w:rPr>
            </w:pPr>
          </w:p>
        </w:tc>
      </w:tr>
      <w:tr w:rsidR="00AD08E6" w14:paraId="63F40FF2" w14:textId="77777777" w:rsidTr="004C3AB9">
        <w:tc>
          <w:tcPr>
            <w:tcW w:w="3775" w:type="dxa"/>
          </w:tcPr>
          <w:p w14:paraId="03CC4D43" w14:textId="5C9EDE6F" w:rsidR="00AD08E6" w:rsidRDefault="00AD08E6" w:rsidP="00E25FE9">
            <w:pPr>
              <w:pStyle w:val="NoSpacing"/>
              <w:rPr>
                <w:rFonts w:ascii="Arial" w:hAnsi="Arial" w:cs="Arial"/>
                <w:sz w:val="24"/>
                <w:szCs w:val="24"/>
              </w:rPr>
            </w:pPr>
          </w:p>
        </w:tc>
        <w:tc>
          <w:tcPr>
            <w:tcW w:w="1440" w:type="dxa"/>
          </w:tcPr>
          <w:p w14:paraId="4FBCA2F5" w14:textId="77777777" w:rsidR="00AD08E6" w:rsidRDefault="00AD08E6" w:rsidP="00E25FE9">
            <w:pPr>
              <w:pStyle w:val="NoSpacing"/>
              <w:rPr>
                <w:rFonts w:ascii="Arial" w:hAnsi="Arial" w:cs="Arial"/>
                <w:sz w:val="24"/>
                <w:szCs w:val="24"/>
              </w:rPr>
            </w:pPr>
          </w:p>
        </w:tc>
        <w:tc>
          <w:tcPr>
            <w:tcW w:w="2070" w:type="dxa"/>
          </w:tcPr>
          <w:p w14:paraId="12C483DF" w14:textId="77777777" w:rsidR="00AD08E6" w:rsidRDefault="00AD08E6" w:rsidP="00E25FE9">
            <w:pPr>
              <w:pStyle w:val="NoSpacing"/>
              <w:rPr>
                <w:rFonts w:ascii="Arial" w:hAnsi="Arial" w:cs="Arial"/>
                <w:sz w:val="24"/>
                <w:szCs w:val="24"/>
              </w:rPr>
            </w:pPr>
          </w:p>
        </w:tc>
        <w:tc>
          <w:tcPr>
            <w:tcW w:w="2065" w:type="dxa"/>
          </w:tcPr>
          <w:p w14:paraId="1803C6F3" w14:textId="77777777" w:rsidR="00AD08E6" w:rsidRDefault="00AD08E6" w:rsidP="00E25FE9">
            <w:pPr>
              <w:pStyle w:val="NoSpacing"/>
              <w:rPr>
                <w:rFonts w:ascii="Arial" w:hAnsi="Arial" w:cs="Arial"/>
                <w:sz w:val="24"/>
                <w:szCs w:val="24"/>
              </w:rPr>
            </w:pPr>
          </w:p>
        </w:tc>
      </w:tr>
      <w:tr w:rsidR="00AD08E6" w14:paraId="73793570" w14:textId="77777777" w:rsidTr="004C3AB9">
        <w:tc>
          <w:tcPr>
            <w:tcW w:w="3775" w:type="dxa"/>
          </w:tcPr>
          <w:p w14:paraId="2514B58B" w14:textId="7B1B282F" w:rsidR="00AD08E6" w:rsidRDefault="00AD08E6" w:rsidP="00E25FE9">
            <w:pPr>
              <w:pStyle w:val="NoSpacing"/>
              <w:rPr>
                <w:rFonts w:ascii="Arial" w:hAnsi="Arial" w:cs="Arial"/>
                <w:sz w:val="24"/>
                <w:szCs w:val="24"/>
              </w:rPr>
            </w:pPr>
          </w:p>
        </w:tc>
        <w:tc>
          <w:tcPr>
            <w:tcW w:w="1440" w:type="dxa"/>
          </w:tcPr>
          <w:p w14:paraId="26856E4A" w14:textId="77777777" w:rsidR="00AD08E6" w:rsidRDefault="00AD08E6" w:rsidP="00E25FE9">
            <w:pPr>
              <w:pStyle w:val="NoSpacing"/>
              <w:rPr>
                <w:rFonts w:ascii="Arial" w:hAnsi="Arial" w:cs="Arial"/>
                <w:sz w:val="24"/>
                <w:szCs w:val="24"/>
              </w:rPr>
            </w:pPr>
          </w:p>
        </w:tc>
        <w:tc>
          <w:tcPr>
            <w:tcW w:w="2070" w:type="dxa"/>
          </w:tcPr>
          <w:p w14:paraId="67E4C9B9" w14:textId="77777777" w:rsidR="00AD08E6" w:rsidRDefault="00AD08E6" w:rsidP="00E25FE9">
            <w:pPr>
              <w:pStyle w:val="NoSpacing"/>
              <w:rPr>
                <w:rFonts w:ascii="Arial" w:hAnsi="Arial" w:cs="Arial"/>
                <w:sz w:val="24"/>
                <w:szCs w:val="24"/>
              </w:rPr>
            </w:pPr>
          </w:p>
        </w:tc>
        <w:tc>
          <w:tcPr>
            <w:tcW w:w="2065" w:type="dxa"/>
          </w:tcPr>
          <w:p w14:paraId="4F1BAAED" w14:textId="77777777" w:rsidR="00AD08E6" w:rsidRDefault="00AD08E6" w:rsidP="00E25FE9">
            <w:pPr>
              <w:pStyle w:val="NoSpacing"/>
              <w:rPr>
                <w:rFonts w:ascii="Arial" w:hAnsi="Arial" w:cs="Arial"/>
                <w:sz w:val="24"/>
                <w:szCs w:val="24"/>
              </w:rPr>
            </w:pPr>
          </w:p>
        </w:tc>
      </w:tr>
    </w:tbl>
    <w:p w14:paraId="614F7B6E" w14:textId="26906086" w:rsidR="007E508D" w:rsidRPr="00FC3466" w:rsidRDefault="004C3AB9" w:rsidP="00E25FE9">
      <w:pPr>
        <w:pStyle w:val="NoSpacing"/>
        <w:rPr>
          <w:rFonts w:ascii="Arial" w:hAnsi="Arial" w:cs="Arial"/>
          <w:sz w:val="18"/>
          <w:szCs w:val="18"/>
        </w:rPr>
      </w:pPr>
      <w:r>
        <w:rPr>
          <w:rFonts w:ascii="Arial" w:hAnsi="Arial" w:cs="Arial"/>
          <w:sz w:val="18"/>
          <w:szCs w:val="18"/>
        </w:rPr>
        <w:t>*</w:t>
      </w:r>
      <w:r w:rsidR="00AD08E6" w:rsidRPr="00FC3466">
        <w:rPr>
          <w:rFonts w:ascii="Arial" w:hAnsi="Arial" w:cs="Arial"/>
          <w:sz w:val="18"/>
          <w:szCs w:val="18"/>
        </w:rPr>
        <w:t>Note: Percentage is to be used only in negotiated procurements, including design-build contracts</w:t>
      </w:r>
    </w:p>
    <w:p w14:paraId="2F45E857" w14:textId="16E0125E" w:rsidR="00AD08E6" w:rsidRPr="00FC3466" w:rsidRDefault="004C3AB9" w:rsidP="00E25FE9">
      <w:pPr>
        <w:pStyle w:val="NoSpacing"/>
        <w:rPr>
          <w:rFonts w:ascii="Arial" w:hAnsi="Arial" w:cs="Arial"/>
          <w:sz w:val="18"/>
          <w:szCs w:val="18"/>
        </w:rPr>
      </w:pPr>
      <w:r>
        <w:rPr>
          <w:rFonts w:ascii="Arial" w:hAnsi="Arial" w:cs="Arial"/>
          <w:sz w:val="18"/>
          <w:szCs w:val="18"/>
        </w:rPr>
        <w:t>**</w:t>
      </w:r>
      <w:r w:rsidR="00AD08E6" w:rsidRPr="00FC3466">
        <w:rPr>
          <w:rFonts w:ascii="Arial" w:hAnsi="Arial" w:cs="Arial"/>
          <w:sz w:val="18"/>
          <w:szCs w:val="18"/>
        </w:rPr>
        <w:t xml:space="preserve">For material suppliers only, indicated whether the DBE is a </w:t>
      </w:r>
      <w:r w:rsidR="007777DE" w:rsidRPr="00FC3466">
        <w:rPr>
          <w:rFonts w:ascii="Arial" w:hAnsi="Arial" w:cs="Arial"/>
          <w:sz w:val="18"/>
          <w:szCs w:val="18"/>
        </w:rPr>
        <w:t>manufacturer,</w:t>
      </w:r>
      <w:r w:rsidR="00AD08E6" w:rsidRPr="00FC3466">
        <w:rPr>
          <w:rFonts w:ascii="Arial" w:hAnsi="Arial" w:cs="Arial"/>
          <w:sz w:val="18"/>
          <w:szCs w:val="18"/>
        </w:rPr>
        <w:t xml:space="preserve"> or a regular dealer as defined by </w:t>
      </w:r>
      <w:r w:rsidR="00FC3466" w:rsidRPr="00FC3466">
        <w:rPr>
          <w:rFonts w:ascii="Arial" w:hAnsi="Arial" w:cs="Arial"/>
          <w:sz w:val="18"/>
          <w:szCs w:val="18"/>
        </w:rPr>
        <w:t>§</w:t>
      </w:r>
      <w:r w:rsidR="00AD08E6" w:rsidRPr="00FC3466">
        <w:rPr>
          <w:rFonts w:ascii="Arial" w:hAnsi="Arial" w:cs="Arial"/>
          <w:sz w:val="18"/>
          <w:szCs w:val="18"/>
        </w:rPr>
        <w:t>26.55.</w:t>
      </w:r>
    </w:p>
    <w:p w14:paraId="4677168E" w14:textId="77777777"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61A9226C" w14:textId="13ED113F" w:rsidR="00E25FE9" w:rsidRPr="009502EF" w:rsidRDefault="00E25FE9" w:rsidP="004C3AB9">
      <w:pPr>
        <w:pStyle w:val="NoSpacing"/>
        <w:jc w:val="both"/>
        <w:rPr>
          <w:rFonts w:ascii="Arial" w:hAnsi="Arial" w:cs="Arial"/>
          <w:sz w:val="20"/>
          <w:szCs w:val="20"/>
        </w:rPr>
      </w:pPr>
      <w:r w:rsidRPr="009502EF">
        <w:rPr>
          <w:rFonts w:ascii="Arial" w:hAnsi="Arial" w:cs="Arial"/>
          <w:sz w:val="20"/>
          <w:szCs w:val="20"/>
        </w:rPr>
        <w:t>The bidder/offeror is committed to utilizing the above-named DBE firm for the work described above.  The estimated dollar value of this work is $ ___</w:t>
      </w:r>
      <w:r w:rsidR="004C3AB9" w:rsidRPr="009502EF">
        <w:rPr>
          <w:rFonts w:ascii="Arial" w:hAnsi="Arial" w:cs="Arial"/>
          <w:sz w:val="20"/>
          <w:szCs w:val="20"/>
        </w:rPr>
        <w:t>_____</w:t>
      </w:r>
      <w:r w:rsidRPr="009502EF">
        <w:rPr>
          <w:rFonts w:ascii="Arial" w:hAnsi="Arial" w:cs="Arial"/>
          <w:sz w:val="20"/>
          <w:szCs w:val="20"/>
        </w:rPr>
        <w:t xml:space="preserve">________. </w:t>
      </w:r>
      <w:r w:rsidR="004C3AB9" w:rsidRPr="009502EF">
        <w:rPr>
          <w:rFonts w:ascii="Arial" w:hAnsi="Arial" w:cs="Arial"/>
          <w:sz w:val="20"/>
          <w:szCs w:val="20"/>
        </w:rPr>
        <w:t xml:space="preserve">  The bidder/offeror understands that if it is awarded the contract / agreement resulting from this procurement, it must enter into a subcontract with the DBE firm identified above that is representative of the type and amount of work listed.  Bidder/offeror understands that upon submitting this form with its bid/offer, it may not substitute or terminate the DBE listed above without following the procedures of 49 CFR Part 26, §26.55.</w:t>
      </w:r>
    </w:p>
    <w:p w14:paraId="309A6519" w14:textId="77777777"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1804BA6C" w14:textId="2D28F64D" w:rsidR="004C3AB9" w:rsidRDefault="00E25FE9" w:rsidP="00E25FE9">
      <w:pPr>
        <w:pStyle w:val="NoSpacing"/>
        <w:rPr>
          <w:rFonts w:ascii="Arial" w:hAnsi="Arial" w:cs="Arial"/>
          <w:sz w:val="24"/>
          <w:szCs w:val="24"/>
        </w:rPr>
      </w:pPr>
      <w:r w:rsidRPr="00E25FE9">
        <w:rPr>
          <w:rFonts w:ascii="Arial" w:hAnsi="Arial" w:cs="Arial"/>
          <w:sz w:val="24"/>
          <w:szCs w:val="24"/>
        </w:rPr>
        <w:t>________________</w:t>
      </w:r>
      <w:r w:rsidR="004C3AB9">
        <w:rPr>
          <w:rFonts w:ascii="Arial" w:hAnsi="Arial" w:cs="Arial"/>
          <w:sz w:val="24"/>
          <w:szCs w:val="24"/>
        </w:rPr>
        <w:t>___</w:t>
      </w:r>
      <w:r w:rsidRPr="00E25FE9">
        <w:rPr>
          <w:rFonts w:ascii="Arial" w:hAnsi="Arial" w:cs="Arial"/>
          <w:sz w:val="24"/>
          <w:szCs w:val="24"/>
        </w:rPr>
        <w:t>________________________</w:t>
      </w:r>
      <w:r w:rsidR="004C3AB9">
        <w:rPr>
          <w:rFonts w:ascii="Arial" w:hAnsi="Arial" w:cs="Arial"/>
          <w:sz w:val="24"/>
          <w:szCs w:val="24"/>
        </w:rPr>
        <w:tab/>
      </w:r>
      <w:r w:rsidR="004C3AB9">
        <w:rPr>
          <w:rFonts w:ascii="Arial" w:hAnsi="Arial" w:cs="Arial"/>
          <w:sz w:val="24"/>
          <w:szCs w:val="24"/>
        </w:rPr>
        <w:tab/>
        <w:t>_________________</w:t>
      </w:r>
      <w:r w:rsidRPr="00E25FE9">
        <w:rPr>
          <w:rFonts w:ascii="Arial" w:hAnsi="Arial" w:cs="Arial"/>
          <w:sz w:val="24"/>
          <w:szCs w:val="24"/>
        </w:rPr>
        <w:t xml:space="preserve"> </w:t>
      </w:r>
    </w:p>
    <w:p w14:paraId="09BEB012" w14:textId="4CE32CDB" w:rsidR="00E25FE9" w:rsidRPr="00E25FE9" w:rsidRDefault="00E25FE9" w:rsidP="00E25FE9">
      <w:pPr>
        <w:pStyle w:val="NoSpacing"/>
        <w:rPr>
          <w:rFonts w:ascii="Arial" w:hAnsi="Arial" w:cs="Arial"/>
          <w:sz w:val="24"/>
          <w:szCs w:val="24"/>
        </w:rPr>
      </w:pPr>
      <w:r w:rsidRPr="00E25FE9">
        <w:rPr>
          <w:rFonts w:ascii="Arial" w:hAnsi="Arial" w:cs="Arial"/>
          <w:sz w:val="24"/>
          <w:szCs w:val="24"/>
        </w:rPr>
        <w:t>Signature</w:t>
      </w:r>
      <w:r w:rsidR="004C3AB9">
        <w:rPr>
          <w:rFonts w:ascii="Arial" w:hAnsi="Arial" w:cs="Arial"/>
          <w:sz w:val="24"/>
          <w:szCs w:val="24"/>
        </w:rPr>
        <w:t xml:space="preserve"> of Bidder/Offeror’s Authorized Representative</w:t>
      </w:r>
      <w:r w:rsidR="004C3AB9">
        <w:rPr>
          <w:rFonts w:ascii="Arial" w:hAnsi="Arial" w:cs="Arial"/>
          <w:sz w:val="24"/>
          <w:szCs w:val="24"/>
        </w:rPr>
        <w:tab/>
        <w:t>Date:</w:t>
      </w:r>
      <w:r w:rsidRPr="00E25FE9">
        <w:rPr>
          <w:rFonts w:ascii="Arial" w:hAnsi="Arial" w:cs="Arial"/>
          <w:sz w:val="24"/>
          <w:szCs w:val="24"/>
        </w:rPr>
        <w:t xml:space="preserve">                                    </w:t>
      </w:r>
    </w:p>
    <w:p w14:paraId="73756945" w14:textId="77777777" w:rsidR="00E25FE9" w:rsidRP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6DCC4983" w14:textId="4733E0CE" w:rsidR="004C3AB9" w:rsidRDefault="004C3AB9" w:rsidP="00E25FE9">
      <w:pPr>
        <w:pStyle w:val="NoSpacing"/>
        <w:rPr>
          <w:rFonts w:ascii="Arial" w:hAnsi="Arial" w:cs="Arial"/>
          <w:sz w:val="24"/>
          <w:szCs w:val="24"/>
        </w:rPr>
      </w:pPr>
      <w:r>
        <w:rPr>
          <w:rFonts w:ascii="Arial" w:hAnsi="Arial" w:cs="Arial"/>
          <w:sz w:val="24"/>
          <w:szCs w:val="24"/>
        </w:rPr>
        <w:t xml:space="preserve">The undersigned DBE affirms that it is ready, willing, and able to perform the amount and type of work as described </w:t>
      </w:r>
      <w:r w:rsidR="00EF6C89">
        <w:rPr>
          <w:rFonts w:ascii="Arial" w:hAnsi="Arial" w:cs="Arial"/>
          <w:sz w:val="24"/>
          <w:szCs w:val="24"/>
        </w:rPr>
        <w:t>above and</w:t>
      </w:r>
      <w:r>
        <w:rPr>
          <w:rFonts w:ascii="Arial" w:hAnsi="Arial" w:cs="Arial"/>
          <w:sz w:val="24"/>
          <w:szCs w:val="24"/>
        </w:rPr>
        <w:t xml:space="preserve"> is properly certified to be counted for DBE </w:t>
      </w:r>
      <w:r w:rsidR="00EF6C89">
        <w:rPr>
          <w:rFonts w:ascii="Arial" w:hAnsi="Arial" w:cs="Arial"/>
          <w:sz w:val="24"/>
          <w:szCs w:val="24"/>
        </w:rPr>
        <w:t>participation,</w:t>
      </w:r>
      <w:r w:rsidR="007777DE">
        <w:rPr>
          <w:rFonts w:ascii="Arial" w:hAnsi="Arial" w:cs="Arial"/>
          <w:sz w:val="24"/>
          <w:szCs w:val="24"/>
        </w:rPr>
        <w:t xml:space="preserve"> </w:t>
      </w:r>
      <w:r>
        <w:rPr>
          <w:rFonts w:ascii="Arial" w:hAnsi="Arial" w:cs="Arial"/>
          <w:sz w:val="24"/>
          <w:szCs w:val="24"/>
        </w:rPr>
        <w:t xml:space="preserve">therefore.  </w:t>
      </w:r>
    </w:p>
    <w:p w14:paraId="1F7DF397" w14:textId="3F3B33A7" w:rsidR="004C3AB9" w:rsidRDefault="004C3AB9" w:rsidP="004C3AB9">
      <w:pPr>
        <w:pStyle w:val="NoSpacing"/>
        <w:rPr>
          <w:rFonts w:ascii="Arial" w:hAnsi="Arial" w:cs="Arial"/>
          <w:sz w:val="24"/>
          <w:szCs w:val="24"/>
        </w:rPr>
      </w:pPr>
      <w:r w:rsidRPr="00E25FE9">
        <w:rPr>
          <w:rFonts w:ascii="Arial" w:hAnsi="Arial" w:cs="Arial"/>
          <w:sz w:val="24"/>
          <w:szCs w:val="24"/>
        </w:rPr>
        <w:t>______________</w:t>
      </w:r>
      <w:r>
        <w:rPr>
          <w:rFonts w:ascii="Arial" w:hAnsi="Arial" w:cs="Arial"/>
          <w:sz w:val="24"/>
          <w:szCs w:val="24"/>
        </w:rPr>
        <w:t>___</w:t>
      </w:r>
      <w:r w:rsidRPr="00E25FE9">
        <w:rPr>
          <w:rFonts w:ascii="Arial" w:hAnsi="Arial" w:cs="Arial"/>
          <w:sz w:val="24"/>
          <w:szCs w:val="24"/>
        </w:rPr>
        <w:t>________________________</w:t>
      </w:r>
      <w:r>
        <w:rPr>
          <w:rFonts w:ascii="Arial" w:hAnsi="Arial" w:cs="Arial"/>
          <w:sz w:val="24"/>
          <w:szCs w:val="24"/>
        </w:rPr>
        <w:tab/>
      </w:r>
      <w:r>
        <w:rPr>
          <w:rFonts w:ascii="Arial" w:hAnsi="Arial" w:cs="Arial"/>
          <w:sz w:val="24"/>
          <w:szCs w:val="24"/>
        </w:rPr>
        <w:tab/>
        <w:t>_________________</w:t>
      </w:r>
      <w:r w:rsidRPr="00E25FE9">
        <w:rPr>
          <w:rFonts w:ascii="Arial" w:hAnsi="Arial" w:cs="Arial"/>
          <w:sz w:val="24"/>
          <w:szCs w:val="24"/>
        </w:rPr>
        <w:t xml:space="preserve"> </w:t>
      </w:r>
    </w:p>
    <w:p w14:paraId="3DF69AE2" w14:textId="77777777" w:rsidR="004C3AB9" w:rsidRPr="00E25FE9" w:rsidRDefault="004C3AB9" w:rsidP="004C3AB9">
      <w:pPr>
        <w:pStyle w:val="NoSpacing"/>
        <w:rPr>
          <w:rFonts w:ascii="Arial" w:hAnsi="Arial" w:cs="Arial"/>
          <w:sz w:val="24"/>
          <w:szCs w:val="24"/>
        </w:rPr>
      </w:pPr>
      <w:r w:rsidRPr="00E25FE9">
        <w:rPr>
          <w:rFonts w:ascii="Arial" w:hAnsi="Arial" w:cs="Arial"/>
          <w:sz w:val="24"/>
          <w:szCs w:val="24"/>
        </w:rPr>
        <w:t>Signature</w:t>
      </w:r>
      <w:r>
        <w:rPr>
          <w:rFonts w:ascii="Arial" w:hAnsi="Arial" w:cs="Arial"/>
          <w:sz w:val="24"/>
          <w:szCs w:val="24"/>
        </w:rPr>
        <w:t xml:space="preserve"> of Bidder/Offeror’s Authorized Representative</w:t>
      </w:r>
      <w:r>
        <w:rPr>
          <w:rFonts w:ascii="Arial" w:hAnsi="Arial" w:cs="Arial"/>
          <w:sz w:val="24"/>
          <w:szCs w:val="24"/>
        </w:rPr>
        <w:tab/>
        <w:t>Date:</w:t>
      </w:r>
      <w:r w:rsidRPr="00E25FE9">
        <w:rPr>
          <w:rFonts w:ascii="Arial" w:hAnsi="Arial" w:cs="Arial"/>
          <w:sz w:val="24"/>
          <w:szCs w:val="24"/>
        </w:rPr>
        <w:t xml:space="preserve">                                    </w:t>
      </w:r>
    </w:p>
    <w:p w14:paraId="132257FE" w14:textId="162EA9D8" w:rsidR="00E25FE9" w:rsidRDefault="00E25FE9" w:rsidP="00E25FE9">
      <w:pPr>
        <w:pStyle w:val="NoSpacing"/>
        <w:rPr>
          <w:rFonts w:ascii="Arial" w:hAnsi="Arial" w:cs="Arial"/>
          <w:sz w:val="24"/>
          <w:szCs w:val="24"/>
        </w:rPr>
      </w:pPr>
      <w:r w:rsidRPr="00E25FE9">
        <w:rPr>
          <w:rFonts w:ascii="Arial" w:hAnsi="Arial" w:cs="Arial"/>
          <w:sz w:val="24"/>
          <w:szCs w:val="24"/>
        </w:rPr>
        <w:t xml:space="preserve"> </w:t>
      </w:r>
    </w:p>
    <w:p w14:paraId="50C7A5C0" w14:textId="05F050E7" w:rsidR="004C3AB9" w:rsidRPr="009502EF" w:rsidRDefault="004C3AB9" w:rsidP="009502EF">
      <w:pPr>
        <w:pStyle w:val="NoSpacing"/>
        <w:jc w:val="both"/>
        <w:rPr>
          <w:rFonts w:ascii="Arial" w:hAnsi="Arial" w:cs="Arial"/>
          <w:b/>
          <w:sz w:val="24"/>
          <w:szCs w:val="24"/>
        </w:rPr>
      </w:pPr>
      <w:r w:rsidRPr="009502EF">
        <w:rPr>
          <w:rFonts w:ascii="Arial" w:hAnsi="Arial" w:cs="Arial"/>
          <w:b/>
          <w:sz w:val="24"/>
          <w:szCs w:val="24"/>
        </w:rPr>
        <w:t xml:space="preserve">If the bidder/offeror does not receive award of the prime contract, any and all representations in this Letter of Intent and Affirmation shall be null and void. </w:t>
      </w:r>
    </w:p>
    <w:p w14:paraId="743165C7" w14:textId="40B3986D" w:rsidR="009502EF" w:rsidRDefault="00E25FE9" w:rsidP="009502EF">
      <w:pPr>
        <w:pStyle w:val="NoSpacing"/>
        <w:jc w:val="center"/>
        <w:rPr>
          <w:rFonts w:ascii="Arial" w:hAnsi="Arial" w:cs="Arial"/>
          <w:b/>
          <w:sz w:val="24"/>
          <w:szCs w:val="24"/>
        </w:rPr>
      </w:pPr>
      <w:r w:rsidRPr="004C3AB9">
        <w:rPr>
          <w:rFonts w:ascii="Arial" w:hAnsi="Arial" w:cs="Arial"/>
          <w:sz w:val="24"/>
          <w:szCs w:val="24"/>
          <w:u w:val="single"/>
        </w:rPr>
        <w:t xml:space="preserve">Submit this page for each DBE subcontractor. </w:t>
      </w:r>
      <w:r w:rsidR="009502EF">
        <w:rPr>
          <w:rFonts w:ascii="Arial" w:hAnsi="Arial" w:cs="Arial"/>
          <w:sz w:val="24"/>
          <w:szCs w:val="24"/>
          <w:u w:val="single"/>
        </w:rPr>
        <w:br w:type="page"/>
      </w:r>
      <w:r w:rsidR="009502EF" w:rsidRPr="009502EF">
        <w:rPr>
          <w:rFonts w:ascii="Arial" w:hAnsi="Arial" w:cs="Arial"/>
          <w:b/>
          <w:sz w:val="24"/>
          <w:szCs w:val="24"/>
        </w:rPr>
        <w:lastRenderedPageBreak/>
        <w:t>ATTACHMENT 7</w:t>
      </w:r>
    </w:p>
    <w:p w14:paraId="44EB6A82" w14:textId="1661E00F" w:rsidR="009502EF" w:rsidRDefault="009502EF" w:rsidP="009502EF">
      <w:pPr>
        <w:pStyle w:val="NoSpacing"/>
        <w:jc w:val="center"/>
        <w:rPr>
          <w:rFonts w:ascii="Arial" w:hAnsi="Arial" w:cs="Arial"/>
          <w:b/>
          <w:sz w:val="24"/>
          <w:szCs w:val="24"/>
        </w:rPr>
      </w:pPr>
    </w:p>
    <w:p w14:paraId="43DD6954" w14:textId="1C3ED709" w:rsidR="009502EF" w:rsidRPr="009502EF" w:rsidRDefault="009502EF" w:rsidP="009502EF">
      <w:pPr>
        <w:pStyle w:val="NoSpacing"/>
        <w:jc w:val="center"/>
        <w:rPr>
          <w:rFonts w:ascii="Arial" w:hAnsi="Arial" w:cs="Arial"/>
          <w:b/>
          <w:sz w:val="24"/>
          <w:szCs w:val="24"/>
          <w:u w:val="single"/>
        </w:rPr>
      </w:pPr>
      <w:r w:rsidRPr="009502EF">
        <w:rPr>
          <w:rFonts w:ascii="Arial" w:hAnsi="Arial" w:cs="Arial"/>
          <w:b/>
          <w:sz w:val="24"/>
          <w:szCs w:val="24"/>
          <w:u w:val="single"/>
        </w:rPr>
        <w:t>DBE Monitoring and Enforcement Mechanisms</w:t>
      </w:r>
    </w:p>
    <w:p w14:paraId="31CC2F3D" w14:textId="013D0F21" w:rsidR="009502EF" w:rsidRDefault="009502EF" w:rsidP="009502EF">
      <w:pPr>
        <w:pStyle w:val="NoSpacing"/>
        <w:jc w:val="center"/>
        <w:rPr>
          <w:rFonts w:ascii="Arial" w:hAnsi="Arial" w:cs="Arial"/>
          <w:sz w:val="24"/>
          <w:szCs w:val="24"/>
          <w:u w:val="single"/>
        </w:rPr>
      </w:pPr>
    </w:p>
    <w:p w14:paraId="4677DD27" w14:textId="77777777" w:rsidR="009502EF" w:rsidRPr="009502EF" w:rsidRDefault="009502EF" w:rsidP="009502EF">
      <w:pPr>
        <w:pStyle w:val="NoSpacing"/>
        <w:rPr>
          <w:rFonts w:ascii="Arial" w:hAnsi="Arial" w:cs="Arial"/>
          <w:sz w:val="24"/>
          <w:szCs w:val="24"/>
        </w:rPr>
      </w:pPr>
      <w:r w:rsidRPr="009502EF">
        <w:rPr>
          <w:rFonts w:ascii="Arial" w:hAnsi="Arial" w:cs="Arial"/>
          <w:sz w:val="24"/>
          <w:szCs w:val="24"/>
        </w:rPr>
        <w:t xml:space="preserve"> </w:t>
      </w:r>
    </w:p>
    <w:p w14:paraId="7F6C0066" w14:textId="1C223877" w:rsidR="009502EF" w:rsidRPr="009502EF" w:rsidRDefault="00224977" w:rsidP="009502EF">
      <w:pPr>
        <w:pStyle w:val="NoSpacing"/>
        <w:jc w:val="both"/>
        <w:rPr>
          <w:rFonts w:ascii="Arial" w:hAnsi="Arial" w:cs="Arial"/>
          <w:sz w:val="24"/>
          <w:szCs w:val="24"/>
        </w:rPr>
      </w:pPr>
      <w:r>
        <w:rPr>
          <w:rFonts w:ascii="Arial" w:hAnsi="Arial" w:cs="Arial"/>
          <w:sz w:val="24"/>
          <w:szCs w:val="24"/>
        </w:rPr>
        <w:t xml:space="preserve">Killeen Regional Airport </w:t>
      </w:r>
      <w:r w:rsidR="009502EF" w:rsidRPr="009502EF">
        <w:rPr>
          <w:rFonts w:ascii="Arial" w:hAnsi="Arial" w:cs="Arial"/>
          <w:sz w:val="24"/>
          <w:szCs w:val="24"/>
        </w:rPr>
        <w:t xml:space="preserve">has available several remedies to enforce the DBE requirements contained in its contracts, including, but not limited to, the following: </w:t>
      </w:r>
    </w:p>
    <w:p w14:paraId="6D584416" w14:textId="77777777" w:rsidR="009502EF" w:rsidRPr="009502EF" w:rsidRDefault="009502EF" w:rsidP="009502EF">
      <w:pPr>
        <w:pStyle w:val="NoSpacing"/>
        <w:jc w:val="both"/>
        <w:rPr>
          <w:rFonts w:ascii="Arial" w:hAnsi="Arial" w:cs="Arial"/>
          <w:sz w:val="24"/>
          <w:szCs w:val="24"/>
        </w:rPr>
      </w:pPr>
      <w:r w:rsidRPr="009502EF">
        <w:rPr>
          <w:rFonts w:ascii="Arial" w:hAnsi="Arial" w:cs="Arial"/>
          <w:sz w:val="24"/>
          <w:szCs w:val="24"/>
        </w:rPr>
        <w:t xml:space="preserve"> </w:t>
      </w:r>
    </w:p>
    <w:p w14:paraId="70DE3173" w14:textId="37523889" w:rsidR="009502EF" w:rsidRPr="009502EF" w:rsidRDefault="009502EF" w:rsidP="008A3082">
      <w:pPr>
        <w:pStyle w:val="NoSpacing"/>
        <w:numPr>
          <w:ilvl w:val="0"/>
          <w:numId w:val="17"/>
        </w:numPr>
        <w:rPr>
          <w:rFonts w:ascii="Arial" w:hAnsi="Arial" w:cs="Arial"/>
          <w:sz w:val="24"/>
          <w:szCs w:val="24"/>
        </w:rPr>
      </w:pPr>
      <w:r w:rsidRPr="009502EF">
        <w:rPr>
          <w:rFonts w:ascii="Arial" w:hAnsi="Arial" w:cs="Arial"/>
          <w:sz w:val="24"/>
          <w:szCs w:val="24"/>
        </w:rPr>
        <w:t xml:space="preserve">Breach of contract action, pursuant to the terms of the contract; </w:t>
      </w:r>
    </w:p>
    <w:p w14:paraId="6E38E3B8" w14:textId="2793D2D9" w:rsidR="009502EF" w:rsidRPr="009502EF" w:rsidRDefault="009502EF" w:rsidP="008A3082">
      <w:pPr>
        <w:pStyle w:val="NoSpacing"/>
        <w:numPr>
          <w:ilvl w:val="0"/>
          <w:numId w:val="17"/>
        </w:numPr>
        <w:rPr>
          <w:rFonts w:ascii="Arial" w:hAnsi="Arial" w:cs="Arial"/>
          <w:sz w:val="24"/>
          <w:szCs w:val="24"/>
        </w:rPr>
      </w:pPr>
      <w:r w:rsidRPr="009502EF">
        <w:rPr>
          <w:rFonts w:ascii="Arial" w:hAnsi="Arial" w:cs="Arial"/>
          <w:sz w:val="24"/>
          <w:szCs w:val="24"/>
        </w:rPr>
        <w:t xml:space="preserve">Breach of contract action, pursuant to </w:t>
      </w:r>
      <w:r w:rsidR="00B3561C">
        <w:rPr>
          <w:rFonts w:ascii="Arial" w:hAnsi="Arial" w:cs="Arial"/>
          <w:sz w:val="24"/>
          <w:szCs w:val="24"/>
        </w:rPr>
        <w:t>Texas</w:t>
      </w:r>
      <w:r w:rsidRPr="009502EF">
        <w:rPr>
          <w:rFonts w:ascii="Arial" w:hAnsi="Arial" w:cs="Arial"/>
          <w:sz w:val="24"/>
          <w:szCs w:val="24"/>
        </w:rPr>
        <w:t xml:space="preserve"> Statutes, Title </w:t>
      </w:r>
      <w:r w:rsidR="00C33429">
        <w:rPr>
          <w:rFonts w:ascii="Arial" w:hAnsi="Arial" w:cs="Arial"/>
          <w:sz w:val="24"/>
          <w:szCs w:val="24"/>
        </w:rPr>
        <w:t>43</w:t>
      </w:r>
      <w:r w:rsidRPr="009502EF">
        <w:rPr>
          <w:rFonts w:ascii="Arial" w:hAnsi="Arial" w:cs="Arial"/>
          <w:sz w:val="24"/>
          <w:szCs w:val="24"/>
        </w:rPr>
        <w:t xml:space="preserve">. </w:t>
      </w:r>
    </w:p>
    <w:p w14:paraId="1785010F" w14:textId="77777777" w:rsidR="009502EF" w:rsidRPr="009502EF" w:rsidRDefault="009502EF" w:rsidP="009502EF">
      <w:pPr>
        <w:pStyle w:val="NoSpacing"/>
        <w:jc w:val="both"/>
        <w:rPr>
          <w:rFonts w:ascii="Arial" w:hAnsi="Arial" w:cs="Arial"/>
          <w:sz w:val="24"/>
          <w:szCs w:val="24"/>
        </w:rPr>
      </w:pPr>
      <w:r w:rsidRPr="009502EF">
        <w:rPr>
          <w:rFonts w:ascii="Arial" w:hAnsi="Arial" w:cs="Arial"/>
          <w:sz w:val="24"/>
          <w:szCs w:val="24"/>
        </w:rPr>
        <w:t xml:space="preserve"> </w:t>
      </w:r>
    </w:p>
    <w:p w14:paraId="64864FA0" w14:textId="77777777" w:rsidR="009502EF" w:rsidRPr="009502EF" w:rsidRDefault="009502EF" w:rsidP="009502EF">
      <w:pPr>
        <w:pStyle w:val="NoSpacing"/>
        <w:jc w:val="both"/>
        <w:rPr>
          <w:rFonts w:ascii="Arial" w:hAnsi="Arial" w:cs="Arial"/>
          <w:sz w:val="24"/>
          <w:szCs w:val="24"/>
        </w:rPr>
      </w:pPr>
      <w:r w:rsidRPr="009502EF">
        <w:rPr>
          <w:rFonts w:ascii="Arial" w:hAnsi="Arial" w:cs="Arial"/>
          <w:sz w:val="24"/>
          <w:szCs w:val="24"/>
        </w:rPr>
        <w:t xml:space="preserve">In addition, the Federal government has available several enforcement mechanisms that it may apply to firms participating in the DBE problem, including, but not limited to, the following:   </w:t>
      </w:r>
    </w:p>
    <w:p w14:paraId="0FA9894A" w14:textId="77777777" w:rsidR="009502EF" w:rsidRPr="009502EF" w:rsidRDefault="009502EF" w:rsidP="009502EF">
      <w:pPr>
        <w:pStyle w:val="NoSpacing"/>
        <w:jc w:val="both"/>
        <w:rPr>
          <w:rFonts w:ascii="Arial" w:hAnsi="Arial" w:cs="Arial"/>
          <w:sz w:val="24"/>
          <w:szCs w:val="24"/>
        </w:rPr>
      </w:pPr>
      <w:r w:rsidRPr="009502EF">
        <w:rPr>
          <w:rFonts w:ascii="Arial" w:hAnsi="Arial" w:cs="Arial"/>
          <w:sz w:val="24"/>
          <w:szCs w:val="24"/>
        </w:rPr>
        <w:t xml:space="preserve"> </w:t>
      </w:r>
    </w:p>
    <w:p w14:paraId="29AE15A4" w14:textId="67CC79A9" w:rsidR="009502EF" w:rsidRPr="009502EF" w:rsidRDefault="009502EF" w:rsidP="008A3082">
      <w:pPr>
        <w:pStyle w:val="NoSpacing"/>
        <w:numPr>
          <w:ilvl w:val="0"/>
          <w:numId w:val="16"/>
        </w:numPr>
        <w:rPr>
          <w:rFonts w:ascii="Arial" w:hAnsi="Arial" w:cs="Arial"/>
          <w:sz w:val="24"/>
          <w:szCs w:val="24"/>
        </w:rPr>
      </w:pPr>
      <w:r w:rsidRPr="009502EF">
        <w:rPr>
          <w:rFonts w:ascii="Arial" w:hAnsi="Arial" w:cs="Arial"/>
          <w:sz w:val="24"/>
          <w:szCs w:val="24"/>
        </w:rPr>
        <w:t xml:space="preserve">Suspension or debarment proceedings pursuant to 49 CFR Part 26 </w:t>
      </w:r>
    </w:p>
    <w:p w14:paraId="6AE00C6B" w14:textId="7019666B" w:rsidR="009502EF" w:rsidRPr="009502EF" w:rsidRDefault="009502EF" w:rsidP="008A3082">
      <w:pPr>
        <w:pStyle w:val="NoSpacing"/>
        <w:numPr>
          <w:ilvl w:val="0"/>
          <w:numId w:val="16"/>
        </w:numPr>
        <w:rPr>
          <w:rFonts w:ascii="Arial" w:hAnsi="Arial" w:cs="Arial"/>
          <w:sz w:val="24"/>
          <w:szCs w:val="24"/>
        </w:rPr>
      </w:pPr>
      <w:r w:rsidRPr="009502EF">
        <w:rPr>
          <w:rFonts w:ascii="Arial" w:hAnsi="Arial" w:cs="Arial"/>
          <w:sz w:val="24"/>
          <w:szCs w:val="24"/>
        </w:rPr>
        <w:t xml:space="preserve">Enforcement action pursuant to 49 CFR Part 31 </w:t>
      </w:r>
    </w:p>
    <w:p w14:paraId="1E7A21E8" w14:textId="61E2BA34" w:rsidR="009502EF" w:rsidRDefault="009502EF" w:rsidP="008A3082">
      <w:pPr>
        <w:pStyle w:val="NoSpacing"/>
        <w:numPr>
          <w:ilvl w:val="0"/>
          <w:numId w:val="16"/>
        </w:numPr>
        <w:rPr>
          <w:rFonts w:ascii="Arial" w:hAnsi="Arial" w:cs="Arial"/>
          <w:sz w:val="24"/>
          <w:szCs w:val="24"/>
        </w:rPr>
      </w:pPr>
      <w:r w:rsidRPr="009502EF">
        <w:rPr>
          <w:rFonts w:ascii="Arial" w:hAnsi="Arial" w:cs="Arial"/>
          <w:sz w:val="24"/>
          <w:szCs w:val="24"/>
        </w:rPr>
        <w:t xml:space="preserve">Prosecution pursuant to 18 USC 1001.   </w:t>
      </w:r>
    </w:p>
    <w:p w14:paraId="520E4A23" w14:textId="093EF41D" w:rsidR="007F74C9" w:rsidRDefault="007F74C9" w:rsidP="007F74C9">
      <w:pPr>
        <w:pStyle w:val="NoSpacing"/>
        <w:rPr>
          <w:rFonts w:ascii="Arial" w:hAnsi="Arial" w:cs="Arial"/>
          <w:sz w:val="24"/>
          <w:szCs w:val="24"/>
        </w:rPr>
      </w:pPr>
    </w:p>
    <w:p w14:paraId="4F27B661" w14:textId="418C89C5" w:rsidR="007F74C9" w:rsidRDefault="007F74C9" w:rsidP="007F74C9">
      <w:pPr>
        <w:pStyle w:val="NoSpacing"/>
        <w:rPr>
          <w:rFonts w:ascii="Arial" w:hAnsi="Arial" w:cs="Arial"/>
          <w:sz w:val="24"/>
          <w:szCs w:val="24"/>
        </w:rPr>
      </w:pPr>
    </w:p>
    <w:p w14:paraId="419D84DE" w14:textId="77777777" w:rsidR="006E464C" w:rsidRDefault="006E464C">
      <w:pPr>
        <w:rPr>
          <w:rFonts w:ascii="Arial" w:hAnsi="Arial" w:cs="Arial"/>
          <w:b/>
        </w:rPr>
      </w:pPr>
      <w:r>
        <w:rPr>
          <w:rFonts w:ascii="Arial" w:hAnsi="Arial" w:cs="Arial"/>
          <w:b/>
        </w:rPr>
        <w:br w:type="page"/>
      </w:r>
    </w:p>
    <w:p w14:paraId="478E1EEF" w14:textId="0C3C9519" w:rsidR="007F74C9" w:rsidRDefault="007F74C9" w:rsidP="006E464C">
      <w:pPr>
        <w:pStyle w:val="NoSpacing"/>
        <w:jc w:val="center"/>
        <w:rPr>
          <w:rFonts w:ascii="Arial" w:hAnsi="Arial" w:cs="Arial"/>
          <w:b/>
          <w:sz w:val="24"/>
          <w:szCs w:val="24"/>
        </w:rPr>
      </w:pPr>
      <w:r w:rsidRPr="007F74C9">
        <w:rPr>
          <w:rFonts w:ascii="Arial" w:hAnsi="Arial" w:cs="Arial"/>
          <w:b/>
          <w:sz w:val="24"/>
          <w:szCs w:val="24"/>
        </w:rPr>
        <w:lastRenderedPageBreak/>
        <w:t>ATTACHMENT 8</w:t>
      </w:r>
    </w:p>
    <w:p w14:paraId="0B309057" w14:textId="77777777" w:rsidR="00FD3719" w:rsidRPr="007F74C9" w:rsidRDefault="00FD3719" w:rsidP="006E464C">
      <w:pPr>
        <w:pStyle w:val="NoSpacing"/>
        <w:jc w:val="center"/>
        <w:rPr>
          <w:rFonts w:ascii="Arial" w:hAnsi="Arial" w:cs="Arial"/>
          <w:b/>
          <w:sz w:val="24"/>
          <w:szCs w:val="24"/>
        </w:rPr>
      </w:pPr>
    </w:p>
    <w:p w14:paraId="29940D58" w14:textId="1D55AAB2" w:rsidR="007F74C9" w:rsidRDefault="00BA41B7" w:rsidP="00BA41B7">
      <w:pPr>
        <w:pStyle w:val="NoSpacing"/>
        <w:tabs>
          <w:tab w:val="center" w:pos="4680"/>
          <w:tab w:val="left" w:pos="6940"/>
        </w:tabs>
        <w:rPr>
          <w:rFonts w:ascii="Arial" w:hAnsi="Arial" w:cs="Arial"/>
          <w:sz w:val="24"/>
          <w:szCs w:val="24"/>
        </w:rPr>
      </w:pPr>
      <w:r>
        <w:rPr>
          <w:rFonts w:ascii="Arial" w:hAnsi="Arial" w:cs="Arial"/>
          <w:sz w:val="24"/>
          <w:szCs w:val="24"/>
        </w:rPr>
        <w:tab/>
      </w:r>
      <w:r w:rsidR="007F74C9">
        <w:rPr>
          <w:rFonts w:ascii="Arial" w:hAnsi="Arial" w:cs="Arial"/>
          <w:sz w:val="24"/>
          <w:szCs w:val="24"/>
        </w:rPr>
        <w:t>DBE Certification Application Form</w:t>
      </w:r>
      <w:r>
        <w:rPr>
          <w:rFonts w:ascii="Arial" w:hAnsi="Arial" w:cs="Arial"/>
          <w:sz w:val="24"/>
          <w:szCs w:val="24"/>
        </w:rPr>
        <w:tab/>
      </w:r>
    </w:p>
    <w:p w14:paraId="7A8235EB" w14:textId="705B6E9B" w:rsidR="00BA41B7" w:rsidRDefault="00BA41B7" w:rsidP="00BA41B7">
      <w:pPr>
        <w:pStyle w:val="NoSpacing"/>
        <w:tabs>
          <w:tab w:val="center" w:pos="4680"/>
          <w:tab w:val="left" w:pos="6940"/>
        </w:tabs>
        <w:rPr>
          <w:rFonts w:ascii="Arial" w:hAnsi="Arial" w:cs="Arial"/>
          <w:sz w:val="24"/>
          <w:szCs w:val="24"/>
        </w:rPr>
      </w:pPr>
    </w:p>
    <w:p w14:paraId="3C4A0AB0" w14:textId="34C4883F" w:rsidR="0034634E" w:rsidRDefault="005479C2" w:rsidP="00FD3719">
      <w:pPr>
        <w:pStyle w:val="NoSpacing"/>
        <w:tabs>
          <w:tab w:val="center" w:pos="4680"/>
          <w:tab w:val="left" w:pos="6940"/>
        </w:tabs>
        <w:rPr>
          <w:rFonts w:ascii="Arial" w:hAnsi="Arial" w:cs="Arial"/>
        </w:rPr>
      </w:pPr>
      <w:hyperlink r:id="rId48" w:history="1">
        <w:r w:rsidR="00FD3719" w:rsidRPr="00AE52F8">
          <w:rPr>
            <w:rStyle w:val="Hyperlink"/>
            <w:rFonts w:ascii="Arial" w:hAnsi="Arial" w:cs="Arial"/>
            <w:sz w:val="24"/>
            <w:szCs w:val="24"/>
          </w:rPr>
          <w:t>https://w</w:t>
        </w:r>
        <w:r w:rsidR="00FD3719" w:rsidRPr="00AE52F8">
          <w:rPr>
            <w:rStyle w:val="Hyperlink"/>
            <w:rFonts w:ascii="Arial" w:hAnsi="Arial" w:cs="Arial"/>
          </w:rPr>
          <w:t>ww.transportation.gov/civil-rights/disadvantaged-business-enterprise/uniform-certification-application-english</w:t>
        </w:r>
      </w:hyperlink>
    </w:p>
    <w:p w14:paraId="5BD06958" w14:textId="0D3259DA" w:rsidR="00FD3719" w:rsidRDefault="00FD3719" w:rsidP="00FD3719">
      <w:pPr>
        <w:pStyle w:val="NoSpacing"/>
        <w:tabs>
          <w:tab w:val="center" w:pos="4680"/>
          <w:tab w:val="left" w:pos="6940"/>
        </w:tabs>
        <w:rPr>
          <w:rFonts w:ascii="Arial" w:hAnsi="Arial" w:cs="Arial"/>
        </w:rPr>
      </w:pPr>
    </w:p>
    <w:p w14:paraId="5FADC221" w14:textId="77777777" w:rsidR="00FD3719" w:rsidRDefault="00FD3719" w:rsidP="00FD3719">
      <w:pPr>
        <w:pStyle w:val="NoSpacing"/>
        <w:tabs>
          <w:tab w:val="center" w:pos="4680"/>
          <w:tab w:val="left" w:pos="6940"/>
        </w:tabs>
        <w:rPr>
          <w:rFonts w:ascii="Arial" w:hAnsi="Arial" w:cs="Arial"/>
        </w:rPr>
      </w:pPr>
    </w:p>
    <w:p w14:paraId="3F466FD2" w14:textId="77777777" w:rsidR="00FD3719" w:rsidRDefault="00FD3719">
      <w:pPr>
        <w:spacing w:after="200" w:line="276" w:lineRule="auto"/>
        <w:rPr>
          <w:rFonts w:ascii="Arial" w:eastAsiaTheme="minorHAnsi" w:hAnsi="Arial" w:cs="Arial"/>
          <w:b/>
        </w:rPr>
      </w:pPr>
      <w:r>
        <w:rPr>
          <w:rFonts w:ascii="Arial" w:hAnsi="Arial" w:cs="Arial"/>
          <w:b/>
        </w:rPr>
        <w:br w:type="page"/>
      </w:r>
    </w:p>
    <w:p w14:paraId="6CB94FFF" w14:textId="27FD6633" w:rsidR="009502EF" w:rsidRPr="0034634E" w:rsidRDefault="00A345D8" w:rsidP="0034634E">
      <w:pPr>
        <w:pStyle w:val="NoSpacing"/>
        <w:jc w:val="center"/>
        <w:rPr>
          <w:rFonts w:ascii="Arial" w:hAnsi="Arial" w:cs="Arial"/>
          <w:b/>
          <w:sz w:val="24"/>
          <w:szCs w:val="24"/>
        </w:rPr>
      </w:pPr>
      <w:r w:rsidRPr="0034634E">
        <w:rPr>
          <w:rFonts w:ascii="Arial" w:hAnsi="Arial" w:cs="Arial"/>
          <w:b/>
          <w:sz w:val="24"/>
          <w:szCs w:val="24"/>
        </w:rPr>
        <w:lastRenderedPageBreak/>
        <w:t>ATTACHMENT 9</w:t>
      </w:r>
    </w:p>
    <w:p w14:paraId="1E78BE04" w14:textId="6D122676" w:rsidR="00A345D8" w:rsidRDefault="0034634E" w:rsidP="0034634E">
      <w:pPr>
        <w:pStyle w:val="NoSpacing"/>
        <w:jc w:val="center"/>
        <w:rPr>
          <w:rFonts w:ascii="Arial" w:hAnsi="Arial" w:cs="Arial"/>
          <w:sz w:val="24"/>
          <w:szCs w:val="24"/>
        </w:rPr>
      </w:pPr>
      <w:r w:rsidRPr="0034634E">
        <w:rPr>
          <w:rFonts w:ascii="Arial" w:hAnsi="Arial" w:cs="Arial"/>
          <w:sz w:val="24"/>
          <w:szCs w:val="24"/>
        </w:rPr>
        <w:t xml:space="preserve">State of </w:t>
      </w:r>
      <w:r w:rsidR="00B3561C">
        <w:rPr>
          <w:rFonts w:ascii="Arial" w:hAnsi="Arial" w:cs="Arial"/>
          <w:sz w:val="24"/>
          <w:szCs w:val="24"/>
        </w:rPr>
        <w:t>Texas</w:t>
      </w:r>
      <w:r w:rsidRPr="0034634E">
        <w:rPr>
          <w:rFonts w:ascii="Arial" w:hAnsi="Arial" w:cs="Arial"/>
          <w:sz w:val="24"/>
          <w:szCs w:val="24"/>
        </w:rPr>
        <w:t xml:space="preserve"> UCP Agreement</w:t>
      </w:r>
    </w:p>
    <w:p w14:paraId="596947EB" w14:textId="36F8F430" w:rsidR="0034634E" w:rsidRDefault="0034634E" w:rsidP="0034634E">
      <w:pPr>
        <w:pStyle w:val="NoSpacing"/>
        <w:jc w:val="center"/>
        <w:rPr>
          <w:rFonts w:ascii="Arial" w:hAnsi="Arial" w:cs="Arial"/>
          <w:sz w:val="24"/>
          <w:szCs w:val="24"/>
        </w:rPr>
      </w:pPr>
    </w:p>
    <w:p w14:paraId="07BCABE9" w14:textId="6C1BAE48" w:rsidR="0034634E" w:rsidRDefault="0034634E" w:rsidP="0034634E">
      <w:pPr>
        <w:pStyle w:val="NoSpacing"/>
        <w:jc w:val="center"/>
        <w:rPr>
          <w:rFonts w:ascii="Arial" w:hAnsi="Arial" w:cs="Arial"/>
          <w:sz w:val="24"/>
          <w:szCs w:val="24"/>
        </w:rPr>
      </w:pPr>
    </w:p>
    <w:p w14:paraId="0A8C61E6" w14:textId="2EACE356" w:rsidR="0034634E" w:rsidRDefault="005479C2" w:rsidP="0034634E">
      <w:pPr>
        <w:pStyle w:val="NoSpacing"/>
        <w:jc w:val="center"/>
        <w:rPr>
          <w:rFonts w:ascii="Arial" w:hAnsi="Arial" w:cs="Arial"/>
          <w:sz w:val="24"/>
          <w:szCs w:val="24"/>
        </w:rPr>
      </w:pPr>
      <w:hyperlink r:id="rId49" w:history="1">
        <w:r w:rsidR="001D6B09" w:rsidRPr="00191D75">
          <w:rPr>
            <w:rStyle w:val="Hyperlink"/>
            <w:rFonts w:ascii="Arial" w:hAnsi="Arial" w:cs="Arial"/>
            <w:sz w:val="24"/>
            <w:szCs w:val="24"/>
          </w:rPr>
          <w:t>http://ftp.dot.state.tx.us/pub/txdot-info/bop/tucp_moa.pdf</w:t>
        </w:r>
      </w:hyperlink>
    </w:p>
    <w:p w14:paraId="6B055A10" w14:textId="77777777" w:rsidR="001D6B09" w:rsidRDefault="001D6B09" w:rsidP="0034634E">
      <w:pPr>
        <w:pStyle w:val="NoSpacing"/>
        <w:jc w:val="center"/>
        <w:rPr>
          <w:rFonts w:ascii="Arial" w:hAnsi="Arial" w:cs="Arial"/>
          <w:sz w:val="24"/>
          <w:szCs w:val="24"/>
        </w:rPr>
      </w:pPr>
    </w:p>
    <w:p w14:paraId="2F1F9E8F" w14:textId="77777777" w:rsidR="0034634E" w:rsidRPr="0034634E" w:rsidRDefault="0034634E" w:rsidP="0034634E">
      <w:pPr>
        <w:pStyle w:val="NoSpacing"/>
        <w:jc w:val="center"/>
        <w:rPr>
          <w:rFonts w:ascii="Arial" w:hAnsi="Arial" w:cs="Arial"/>
          <w:sz w:val="24"/>
          <w:szCs w:val="24"/>
        </w:rPr>
      </w:pPr>
    </w:p>
    <w:p w14:paraId="1082BC67" w14:textId="7196B0B6" w:rsidR="007F74C9" w:rsidRDefault="007F74C9">
      <w:pPr>
        <w:rPr>
          <w:rFonts w:ascii="Arial" w:hAnsi="Arial" w:cs="Arial"/>
          <w:b/>
        </w:rPr>
      </w:pPr>
      <w:r>
        <w:rPr>
          <w:rFonts w:ascii="Arial" w:hAnsi="Arial" w:cs="Arial"/>
          <w:b/>
        </w:rPr>
        <w:br w:type="page"/>
      </w:r>
    </w:p>
    <w:p w14:paraId="3D06314D" w14:textId="319E2220" w:rsidR="0034634E" w:rsidRDefault="0034634E">
      <w:pPr>
        <w:rPr>
          <w:rFonts w:ascii="Arial" w:hAnsi="Arial" w:cs="Arial"/>
          <w:b/>
        </w:rPr>
      </w:pPr>
    </w:p>
    <w:p w14:paraId="1A900696" w14:textId="77777777" w:rsidR="0034634E" w:rsidRDefault="0034634E">
      <w:pPr>
        <w:rPr>
          <w:rFonts w:ascii="Arial" w:hAnsi="Arial" w:cs="Arial"/>
          <w:b/>
        </w:rPr>
      </w:pPr>
    </w:p>
    <w:p w14:paraId="727BD643" w14:textId="044638A3" w:rsidR="00F11DD5" w:rsidRPr="00F11DD5" w:rsidRDefault="00594BE6" w:rsidP="00F11DD5">
      <w:pPr>
        <w:pStyle w:val="NoSpacing"/>
        <w:jc w:val="center"/>
        <w:rPr>
          <w:rFonts w:ascii="Arial" w:hAnsi="Arial" w:cs="Arial"/>
          <w:b/>
          <w:sz w:val="24"/>
          <w:szCs w:val="24"/>
        </w:rPr>
      </w:pPr>
      <w:r w:rsidRPr="00F11DD5">
        <w:rPr>
          <w:rFonts w:ascii="Arial" w:hAnsi="Arial" w:cs="Arial"/>
          <w:b/>
          <w:sz w:val="24"/>
          <w:szCs w:val="24"/>
        </w:rPr>
        <w:t>A</w:t>
      </w:r>
      <w:r w:rsidR="00F9602F">
        <w:rPr>
          <w:rFonts w:ascii="Arial" w:hAnsi="Arial" w:cs="Arial"/>
          <w:b/>
          <w:sz w:val="24"/>
          <w:szCs w:val="24"/>
        </w:rPr>
        <w:t>TTACHMENT</w:t>
      </w:r>
      <w:r w:rsidRPr="00F11DD5">
        <w:rPr>
          <w:rFonts w:ascii="Arial" w:hAnsi="Arial" w:cs="Arial"/>
          <w:b/>
          <w:sz w:val="24"/>
          <w:szCs w:val="24"/>
        </w:rPr>
        <w:t xml:space="preserve"> </w:t>
      </w:r>
      <w:r w:rsidR="000C75D1">
        <w:rPr>
          <w:rFonts w:ascii="Arial" w:hAnsi="Arial" w:cs="Arial"/>
          <w:b/>
          <w:sz w:val="24"/>
          <w:szCs w:val="24"/>
        </w:rPr>
        <w:t>10</w:t>
      </w:r>
    </w:p>
    <w:p w14:paraId="67AA586F" w14:textId="62D3CD67" w:rsidR="00594BE6" w:rsidRPr="00F11DD5" w:rsidRDefault="00594BE6" w:rsidP="00F11DD5">
      <w:pPr>
        <w:pStyle w:val="NoSpacing"/>
        <w:jc w:val="center"/>
        <w:rPr>
          <w:rFonts w:ascii="Arial" w:hAnsi="Arial" w:cs="Arial"/>
          <w:b/>
          <w:sz w:val="24"/>
          <w:szCs w:val="24"/>
        </w:rPr>
      </w:pPr>
      <w:r w:rsidRPr="00F11DD5">
        <w:rPr>
          <w:rFonts w:ascii="Arial" w:hAnsi="Arial" w:cs="Arial"/>
          <w:b/>
          <w:sz w:val="24"/>
          <w:szCs w:val="24"/>
        </w:rPr>
        <w:t>Small Business Element</w:t>
      </w:r>
    </w:p>
    <w:p w14:paraId="397F4442" w14:textId="1832F52F" w:rsidR="00594BE6" w:rsidRDefault="00594BE6" w:rsidP="00594BE6">
      <w:pPr>
        <w:pStyle w:val="NoSpacing"/>
        <w:jc w:val="both"/>
        <w:rPr>
          <w:rFonts w:ascii="Arial" w:hAnsi="Arial" w:cs="Arial"/>
          <w:sz w:val="24"/>
          <w:szCs w:val="24"/>
        </w:rPr>
      </w:pPr>
    </w:p>
    <w:p w14:paraId="2DD1B084" w14:textId="77777777" w:rsidR="00F11DD5" w:rsidRDefault="00F11DD5" w:rsidP="00F11DD5">
      <w:pPr>
        <w:pStyle w:val="NoSpacing"/>
        <w:jc w:val="both"/>
        <w:rPr>
          <w:rFonts w:ascii="Arial" w:hAnsi="Arial" w:cs="Arial"/>
          <w:sz w:val="24"/>
          <w:szCs w:val="24"/>
        </w:rPr>
      </w:pPr>
    </w:p>
    <w:p w14:paraId="2C7C53E2" w14:textId="207A07DC" w:rsidR="00782EC2" w:rsidRDefault="00224977" w:rsidP="00F11DD5">
      <w:pPr>
        <w:pStyle w:val="NoSpacing"/>
        <w:jc w:val="both"/>
        <w:rPr>
          <w:rFonts w:ascii="Arial" w:hAnsi="Arial" w:cs="Arial"/>
          <w:sz w:val="24"/>
          <w:szCs w:val="24"/>
        </w:rPr>
      </w:pPr>
      <w:r>
        <w:rPr>
          <w:rFonts w:ascii="Arial" w:hAnsi="Arial" w:cs="Arial"/>
          <w:sz w:val="24"/>
          <w:szCs w:val="24"/>
        </w:rPr>
        <w:t xml:space="preserve">Killeen Regional Airport </w:t>
      </w:r>
      <w:r w:rsidR="00500DB2">
        <w:rPr>
          <w:rFonts w:ascii="Arial" w:hAnsi="Arial" w:cs="Arial"/>
          <w:sz w:val="24"/>
          <w:szCs w:val="24"/>
        </w:rPr>
        <w:t xml:space="preserve">will </w:t>
      </w:r>
      <w:r w:rsidR="00782EC2">
        <w:rPr>
          <w:rFonts w:ascii="Arial" w:hAnsi="Arial" w:cs="Arial"/>
          <w:sz w:val="24"/>
          <w:szCs w:val="24"/>
        </w:rPr>
        <w:t xml:space="preserve">create and implement </w:t>
      </w:r>
      <w:r w:rsidR="00500DB2">
        <w:rPr>
          <w:rFonts w:ascii="Arial" w:hAnsi="Arial" w:cs="Arial"/>
          <w:sz w:val="24"/>
          <w:szCs w:val="24"/>
        </w:rPr>
        <w:t xml:space="preserve">a race-neutral small business element as part of the </w:t>
      </w:r>
      <w:r w:rsidR="007A7DE0">
        <w:rPr>
          <w:rFonts w:ascii="Arial" w:hAnsi="Arial" w:cs="Arial"/>
          <w:sz w:val="24"/>
          <w:szCs w:val="24"/>
        </w:rPr>
        <w:t>GRK</w:t>
      </w:r>
      <w:r w:rsidR="00FB5D14">
        <w:rPr>
          <w:rFonts w:ascii="Arial" w:hAnsi="Arial" w:cs="Arial"/>
          <w:sz w:val="24"/>
          <w:szCs w:val="24"/>
        </w:rPr>
        <w:t xml:space="preserve"> Regional Airport</w:t>
      </w:r>
      <w:r w:rsidR="00EF6C89">
        <w:rPr>
          <w:rFonts w:ascii="Arial" w:hAnsi="Arial" w:cs="Arial"/>
          <w:sz w:val="24"/>
          <w:szCs w:val="24"/>
        </w:rPr>
        <w:t xml:space="preserve"> </w:t>
      </w:r>
      <w:r w:rsidR="00500DB2">
        <w:rPr>
          <w:rFonts w:ascii="Arial" w:hAnsi="Arial" w:cs="Arial"/>
          <w:sz w:val="24"/>
          <w:szCs w:val="24"/>
        </w:rPr>
        <w:t xml:space="preserve">program, in compliance </w:t>
      </w:r>
      <w:r w:rsidR="00500DB2" w:rsidRPr="00782EC2">
        <w:rPr>
          <w:rFonts w:ascii="Arial" w:hAnsi="Arial" w:cs="Arial"/>
          <w:sz w:val="24"/>
          <w:szCs w:val="24"/>
        </w:rPr>
        <w:t xml:space="preserve">with </w:t>
      </w:r>
      <w:r w:rsidR="00782EC2" w:rsidRPr="00782EC2">
        <w:rPr>
          <w:rFonts w:ascii="Arial" w:hAnsi="Arial" w:cs="Arial"/>
          <w:sz w:val="24"/>
          <w:szCs w:val="24"/>
        </w:rPr>
        <w:t>§26.39.</w:t>
      </w:r>
      <w:r w:rsidR="00500DB2" w:rsidRPr="00782EC2">
        <w:rPr>
          <w:rFonts w:ascii="Arial" w:hAnsi="Arial" w:cs="Arial"/>
          <w:sz w:val="24"/>
          <w:szCs w:val="24"/>
        </w:rPr>
        <w:t xml:space="preserve">  </w:t>
      </w:r>
      <w:r w:rsidR="00782EC2">
        <w:rPr>
          <w:rFonts w:ascii="Arial" w:hAnsi="Arial" w:cs="Arial"/>
          <w:sz w:val="24"/>
          <w:szCs w:val="24"/>
        </w:rPr>
        <w:t>The following components are strategies that will be used.</w:t>
      </w:r>
    </w:p>
    <w:p w14:paraId="688EBCF2" w14:textId="46F37F1C" w:rsidR="00782EC2" w:rsidRDefault="00782EC2" w:rsidP="00F11DD5">
      <w:pPr>
        <w:pStyle w:val="NoSpacing"/>
        <w:jc w:val="both"/>
        <w:rPr>
          <w:rFonts w:ascii="Arial" w:hAnsi="Arial" w:cs="Arial"/>
          <w:sz w:val="24"/>
          <w:szCs w:val="24"/>
        </w:rPr>
      </w:pPr>
    </w:p>
    <w:p w14:paraId="27CEEEF8" w14:textId="77777777" w:rsidR="00782EC2" w:rsidRPr="007E0931" w:rsidRDefault="00782EC2" w:rsidP="008A3082">
      <w:pPr>
        <w:pStyle w:val="NoSpacing"/>
        <w:numPr>
          <w:ilvl w:val="0"/>
          <w:numId w:val="18"/>
        </w:numPr>
        <w:jc w:val="both"/>
        <w:rPr>
          <w:rFonts w:ascii="Arial" w:hAnsi="Arial" w:cs="Arial"/>
          <w:b/>
          <w:sz w:val="24"/>
          <w:szCs w:val="24"/>
        </w:rPr>
      </w:pPr>
      <w:r w:rsidRPr="007E0931">
        <w:rPr>
          <w:rFonts w:ascii="Arial" w:hAnsi="Arial" w:cs="Arial"/>
          <w:b/>
          <w:sz w:val="24"/>
          <w:szCs w:val="24"/>
        </w:rPr>
        <w:t>Objective/Strategies</w:t>
      </w:r>
    </w:p>
    <w:p w14:paraId="2BD67461" w14:textId="77777777" w:rsidR="007E0931" w:rsidRDefault="007E0931" w:rsidP="00782EC2">
      <w:pPr>
        <w:pStyle w:val="NoSpacing"/>
        <w:ind w:left="720"/>
        <w:jc w:val="both"/>
        <w:rPr>
          <w:rFonts w:ascii="Arial" w:hAnsi="Arial" w:cs="Arial"/>
          <w:sz w:val="24"/>
          <w:szCs w:val="24"/>
        </w:rPr>
      </w:pPr>
    </w:p>
    <w:p w14:paraId="3C07CF95" w14:textId="12493625" w:rsidR="00782EC2" w:rsidRDefault="00224977" w:rsidP="009E3ADD">
      <w:pPr>
        <w:pStyle w:val="NoSpacing"/>
        <w:jc w:val="both"/>
        <w:rPr>
          <w:rFonts w:ascii="Arial" w:hAnsi="Arial" w:cs="Arial"/>
          <w:sz w:val="24"/>
          <w:szCs w:val="24"/>
        </w:rPr>
      </w:pPr>
      <w:r>
        <w:rPr>
          <w:rFonts w:ascii="Arial" w:hAnsi="Arial" w:cs="Arial"/>
          <w:sz w:val="24"/>
          <w:szCs w:val="24"/>
        </w:rPr>
        <w:t xml:space="preserve">Killeen Regional Airport </w:t>
      </w:r>
      <w:r w:rsidR="009E3ADD" w:rsidRPr="00F11DD5">
        <w:rPr>
          <w:rFonts w:ascii="Arial" w:hAnsi="Arial" w:cs="Arial"/>
          <w:sz w:val="24"/>
          <w:szCs w:val="24"/>
        </w:rPr>
        <w:t xml:space="preserve">plans to use the following strategies to help eliminate obstacles for </w:t>
      </w:r>
      <w:r w:rsidR="009E3ADD">
        <w:rPr>
          <w:rFonts w:ascii="Arial" w:hAnsi="Arial" w:cs="Arial"/>
          <w:sz w:val="24"/>
          <w:szCs w:val="24"/>
        </w:rPr>
        <w:t>Small Business Enterprises (</w:t>
      </w:r>
      <w:r w:rsidR="009E3ADD" w:rsidRPr="00F11DD5">
        <w:rPr>
          <w:rFonts w:ascii="Arial" w:hAnsi="Arial" w:cs="Arial"/>
          <w:sz w:val="24"/>
          <w:szCs w:val="24"/>
        </w:rPr>
        <w:t>SBE</w:t>
      </w:r>
      <w:r w:rsidR="009E3ADD">
        <w:rPr>
          <w:rFonts w:ascii="Arial" w:hAnsi="Arial" w:cs="Arial"/>
          <w:sz w:val="24"/>
          <w:szCs w:val="24"/>
        </w:rPr>
        <w:t>)</w:t>
      </w:r>
      <w:r w:rsidR="009E3ADD" w:rsidRPr="00F11DD5">
        <w:rPr>
          <w:rFonts w:ascii="Arial" w:hAnsi="Arial" w:cs="Arial"/>
          <w:sz w:val="24"/>
          <w:szCs w:val="24"/>
        </w:rPr>
        <w:t xml:space="preserve"> participation on DOT-assisted projects. These strategies have been selected </w:t>
      </w:r>
      <w:r w:rsidR="009E3ADD">
        <w:rPr>
          <w:rFonts w:ascii="Arial" w:hAnsi="Arial" w:cs="Arial"/>
          <w:sz w:val="24"/>
          <w:szCs w:val="24"/>
        </w:rPr>
        <w:t xml:space="preserve">because </w:t>
      </w:r>
      <w:r w:rsidR="009E3ADD" w:rsidRPr="00F11DD5">
        <w:rPr>
          <w:rFonts w:ascii="Arial" w:hAnsi="Arial" w:cs="Arial"/>
          <w:sz w:val="24"/>
          <w:szCs w:val="24"/>
        </w:rPr>
        <w:t xml:space="preserve">they can be successfully implemented by the current airport staff and have the greatest opportunity for race- and gender-neutral DBE participation at the Airport. </w:t>
      </w:r>
      <w:r w:rsidR="009E3ADD">
        <w:rPr>
          <w:rFonts w:ascii="Arial" w:hAnsi="Arial" w:cs="Arial"/>
          <w:sz w:val="24"/>
          <w:szCs w:val="24"/>
        </w:rPr>
        <w:t xml:space="preserve"> </w:t>
      </w:r>
      <w:r w:rsidR="00782EC2" w:rsidRPr="00782EC2">
        <w:rPr>
          <w:rFonts w:ascii="Arial" w:hAnsi="Arial" w:cs="Arial"/>
          <w:sz w:val="24"/>
          <w:szCs w:val="24"/>
        </w:rPr>
        <w:t>This program will include, but not be limited to, the following strategies:</w:t>
      </w:r>
    </w:p>
    <w:p w14:paraId="57C8A84B" w14:textId="77777777" w:rsidR="009B42AA" w:rsidRDefault="009B42AA" w:rsidP="00782EC2">
      <w:pPr>
        <w:pStyle w:val="NoSpacing"/>
        <w:ind w:left="720"/>
        <w:jc w:val="both"/>
        <w:rPr>
          <w:rFonts w:ascii="Arial" w:hAnsi="Arial" w:cs="Arial"/>
          <w:sz w:val="24"/>
          <w:szCs w:val="24"/>
        </w:rPr>
      </w:pPr>
    </w:p>
    <w:p w14:paraId="608D3DA9" w14:textId="77777777" w:rsidR="009B42AA" w:rsidRPr="007E0931" w:rsidRDefault="009B42AA" w:rsidP="008A3082">
      <w:pPr>
        <w:pStyle w:val="NoSpacing"/>
        <w:numPr>
          <w:ilvl w:val="1"/>
          <w:numId w:val="18"/>
        </w:numPr>
        <w:jc w:val="both"/>
        <w:rPr>
          <w:rFonts w:ascii="Arial" w:hAnsi="Arial" w:cs="Arial"/>
          <w:sz w:val="24"/>
          <w:szCs w:val="24"/>
        </w:rPr>
      </w:pPr>
      <w:r w:rsidRPr="007E0931">
        <w:rPr>
          <w:rFonts w:ascii="Arial" w:hAnsi="Arial" w:cs="Arial"/>
          <w:sz w:val="24"/>
          <w:szCs w:val="24"/>
        </w:rPr>
        <w:t xml:space="preserve">For large construction contracts (those over $1,000,000), the Airport will require bidders on the prime construction contract to specify elements of the contract or specific subcontracts that are of a size that small businesses can reasonably perform. </w:t>
      </w:r>
    </w:p>
    <w:p w14:paraId="25835869" w14:textId="57723FA6" w:rsidR="009B42AA" w:rsidRPr="009E3ADD" w:rsidRDefault="00224977" w:rsidP="008A3082">
      <w:pPr>
        <w:pStyle w:val="NoSpacing"/>
        <w:numPr>
          <w:ilvl w:val="1"/>
          <w:numId w:val="18"/>
        </w:numPr>
        <w:jc w:val="both"/>
        <w:rPr>
          <w:rFonts w:ascii="Arial" w:hAnsi="Arial" w:cs="Arial"/>
          <w:sz w:val="24"/>
          <w:szCs w:val="24"/>
        </w:rPr>
      </w:pPr>
      <w:r>
        <w:rPr>
          <w:rFonts w:ascii="Arial" w:hAnsi="Arial" w:cs="Arial"/>
          <w:sz w:val="24"/>
          <w:szCs w:val="24"/>
        </w:rPr>
        <w:t xml:space="preserve">Killeen Regional Airport </w:t>
      </w:r>
      <w:r w:rsidR="009E3ADD" w:rsidRPr="009E3ADD">
        <w:rPr>
          <w:rFonts w:ascii="Arial" w:hAnsi="Arial" w:cs="Arial"/>
          <w:sz w:val="24"/>
          <w:szCs w:val="24"/>
        </w:rPr>
        <w:t xml:space="preserve">will structure procurements to allow </w:t>
      </w:r>
      <w:r w:rsidR="009B42AA" w:rsidRPr="009E3ADD">
        <w:rPr>
          <w:rFonts w:ascii="Arial" w:hAnsi="Arial" w:cs="Arial"/>
          <w:sz w:val="24"/>
          <w:szCs w:val="24"/>
        </w:rPr>
        <w:t xml:space="preserve">joint ventures consisting of </w:t>
      </w:r>
      <w:r w:rsidR="009E3ADD" w:rsidRPr="009E3ADD">
        <w:rPr>
          <w:rFonts w:ascii="Arial" w:hAnsi="Arial" w:cs="Arial"/>
          <w:sz w:val="24"/>
          <w:szCs w:val="24"/>
        </w:rPr>
        <w:t xml:space="preserve">small businesses, including DBEs, to compete </w:t>
      </w:r>
      <w:r w:rsidR="009B42AA" w:rsidRPr="009E3ADD">
        <w:rPr>
          <w:rFonts w:ascii="Arial" w:hAnsi="Arial" w:cs="Arial"/>
          <w:sz w:val="24"/>
          <w:szCs w:val="24"/>
        </w:rPr>
        <w:t xml:space="preserve">for and perform prime contracts. </w:t>
      </w:r>
    </w:p>
    <w:p w14:paraId="3AE369B8" w14:textId="126E7391" w:rsidR="009B42AA" w:rsidRPr="009E3ADD" w:rsidRDefault="00224977" w:rsidP="008A3082">
      <w:pPr>
        <w:pStyle w:val="NoSpacing"/>
        <w:numPr>
          <w:ilvl w:val="1"/>
          <w:numId w:val="18"/>
        </w:numPr>
        <w:jc w:val="both"/>
        <w:rPr>
          <w:rFonts w:ascii="Arial" w:hAnsi="Arial" w:cs="Arial"/>
          <w:sz w:val="24"/>
          <w:szCs w:val="24"/>
        </w:rPr>
      </w:pPr>
      <w:r>
        <w:rPr>
          <w:rFonts w:ascii="Arial" w:hAnsi="Arial" w:cs="Arial"/>
          <w:sz w:val="24"/>
          <w:szCs w:val="24"/>
        </w:rPr>
        <w:t xml:space="preserve">Killeen Regional Airport </w:t>
      </w:r>
      <w:r w:rsidR="009E3ADD" w:rsidRPr="009E3ADD">
        <w:rPr>
          <w:rFonts w:ascii="Arial" w:hAnsi="Arial" w:cs="Arial"/>
          <w:sz w:val="24"/>
          <w:szCs w:val="24"/>
        </w:rPr>
        <w:t xml:space="preserve">will </w:t>
      </w:r>
      <w:r w:rsidR="009B42AA" w:rsidRPr="009E3ADD">
        <w:rPr>
          <w:rFonts w:ascii="Arial" w:hAnsi="Arial" w:cs="Arial"/>
          <w:sz w:val="24"/>
          <w:szCs w:val="24"/>
        </w:rPr>
        <w:t>unbundle some large engineering and construction contracts</w:t>
      </w:r>
      <w:r w:rsidR="009E3ADD">
        <w:rPr>
          <w:rFonts w:ascii="Arial" w:hAnsi="Arial" w:cs="Arial"/>
          <w:sz w:val="24"/>
          <w:szCs w:val="24"/>
        </w:rPr>
        <w:t xml:space="preserve">, when possible, </w:t>
      </w:r>
      <w:r w:rsidR="009B42AA" w:rsidRPr="009E3ADD">
        <w:rPr>
          <w:rFonts w:ascii="Arial" w:hAnsi="Arial" w:cs="Arial"/>
          <w:sz w:val="24"/>
          <w:szCs w:val="24"/>
        </w:rPr>
        <w:t xml:space="preserve">to a size that SBEs can reasonably perform. </w:t>
      </w:r>
    </w:p>
    <w:p w14:paraId="415B8CD0" w14:textId="6473A03C" w:rsidR="009B42AA" w:rsidRPr="007E0931" w:rsidRDefault="00224977" w:rsidP="008A3082">
      <w:pPr>
        <w:pStyle w:val="NoSpacing"/>
        <w:numPr>
          <w:ilvl w:val="1"/>
          <w:numId w:val="18"/>
        </w:numPr>
        <w:jc w:val="both"/>
        <w:rPr>
          <w:rFonts w:ascii="Arial" w:hAnsi="Arial" w:cs="Arial"/>
          <w:sz w:val="24"/>
          <w:szCs w:val="24"/>
        </w:rPr>
      </w:pPr>
      <w:r>
        <w:rPr>
          <w:rFonts w:ascii="Arial" w:hAnsi="Arial" w:cs="Arial"/>
          <w:sz w:val="24"/>
          <w:szCs w:val="24"/>
        </w:rPr>
        <w:t xml:space="preserve">Killeen Regional Airport </w:t>
      </w:r>
      <w:r w:rsidR="007E0931" w:rsidRPr="007E0931">
        <w:rPr>
          <w:rFonts w:ascii="Arial" w:hAnsi="Arial" w:cs="Arial"/>
          <w:sz w:val="24"/>
          <w:szCs w:val="24"/>
        </w:rPr>
        <w:t>will adv</w:t>
      </w:r>
      <w:r w:rsidR="009B42AA" w:rsidRPr="007E0931">
        <w:rPr>
          <w:rFonts w:ascii="Arial" w:hAnsi="Arial" w:cs="Arial"/>
          <w:sz w:val="24"/>
          <w:szCs w:val="24"/>
        </w:rPr>
        <w:t xml:space="preserve">ertise in small business or state-wide publications the steps required for a DBE firm to become certified. </w:t>
      </w:r>
    </w:p>
    <w:p w14:paraId="29B708CB" w14:textId="77777777" w:rsidR="00782EC2" w:rsidRDefault="00782EC2" w:rsidP="00782EC2">
      <w:pPr>
        <w:pStyle w:val="NoSpacing"/>
        <w:jc w:val="both"/>
        <w:rPr>
          <w:rFonts w:ascii="Arial" w:hAnsi="Arial" w:cs="Arial"/>
          <w:sz w:val="24"/>
          <w:szCs w:val="24"/>
        </w:rPr>
      </w:pPr>
    </w:p>
    <w:p w14:paraId="09921972" w14:textId="6F1EB2BB" w:rsidR="00782EC2" w:rsidRDefault="00782EC2" w:rsidP="008A3082">
      <w:pPr>
        <w:pStyle w:val="NoSpacing"/>
        <w:numPr>
          <w:ilvl w:val="0"/>
          <w:numId w:val="18"/>
        </w:numPr>
        <w:jc w:val="both"/>
        <w:rPr>
          <w:rFonts w:ascii="Arial" w:hAnsi="Arial" w:cs="Arial"/>
          <w:b/>
          <w:sz w:val="24"/>
          <w:szCs w:val="24"/>
        </w:rPr>
      </w:pPr>
      <w:r w:rsidRPr="006626B6">
        <w:rPr>
          <w:rFonts w:ascii="Arial" w:hAnsi="Arial" w:cs="Arial"/>
          <w:b/>
          <w:sz w:val="24"/>
          <w:szCs w:val="24"/>
        </w:rPr>
        <w:t>Definition</w:t>
      </w:r>
    </w:p>
    <w:p w14:paraId="07BBA161" w14:textId="77777777" w:rsidR="009940C4" w:rsidRPr="006626B6" w:rsidRDefault="009940C4" w:rsidP="009940C4">
      <w:pPr>
        <w:pStyle w:val="NoSpacing"/>
        <w:jc w:val="both"/>
        <w:rPr>
          <w:rFonts w:ascii="Arial" w:hAnsi="Arial" w:cs="Arial"/>
          <w:b/>
          <w:sz w:val="24"/>
          <w:szCs w:val="24"/>
        </w:rPr>
      </w:pPr>
    </w:p>
    <w:p w14:paraId="6803ED36" w14:textId="4CEF6DFD" w:rsidR="009E3ADD" w:rsidRPr="006626B6" w:rsidRDefault="009E3ADD" w:rsidP="008A3082">
      <w:pPr>
        <w:pStyle w:val="NoSpacing"/>
        <w:numPr>
          <w:ilvl w:val="1"/>
          <w:numId w:val="18"/>
        </w:numPr>
        <w:jc w:val="both"/>
        <w:rPr>
          <w:rFonts w:ascii="Arial" w:hAnsi="Arial" w:cs="Arial"/>
          <w:sz w:val="24"/>
          <w:szCs w:val="24"/>
        </w:rPr>
      </w:pPr>
      <w:r w:rsidRPr="006626B6">
        <w:rPr>
          <w:rFonts w:ascii="Arial" w:hAnsi="Arial" w:cs="Arial"/>
          <w:sz w:val="24"/>
          <w:szCs w:val="24"/>
        </w:rPr>
        <w:t xml:space="preserve">For this program, a small business is defined as one meeting the requirements of a CFR Part 26 for a “Small Business Concern”. Only SBEs meeting this definition will be considered for inclusion in the small business program. SBEs shall be certified as small businesses with the US Small Business Administration (www.SBA.gov). </w:t>
      </w:r>
      <w:r w:rsidR="00224977">
        <w:rPr>
          <w:rFonts w:ascii="Arial" w:hAnsi="Arial" w:cs="Arial"/>
          <w:sz w:val="24"/>
          <w:szCs w:val="24"/>
        </w:rPr>
        <w:t xml:space="preserve">Killeen Regional Airport </w:t>
      </w:r>
      <w:r w:rsidRPr="006626B6">
        <w:rPr>
          <w:rFonts w:ascii="Arial" w:hAnsi="Arial" w:cs="Arial"/>
          <w:sz w:val="24"/>
          <w:szCs w:val="24"/>
        </w:rPr>
        <w:t xml:space="preserve">will use these sources to verify SBE certification. </w:t>
      </w:r>
    </w:p>
    <w:p w14:paraId="28CEDA85" w14:textId="670F53BD" w:rsidR="009E3ADD" w:rsidRDefault="009E3ADD" w:rsidP="008A3082">
      <w:pPr>
        <w:pStyle w:val="NoSpacing"/>
        <w:numPr>
          <w:ilvl w:val="1"/>
          <w:numId w:val="18"/>
        </w:numPr>
        <w:jc w:val="both"/>
        <w:rPr>
          <w:rFonts w:ascii="Arial" w:hAnsi="Arial" w:cs="Arial"/>
          <w:sz w:val="24"/>
          <w:szCs w:val="24"/>
        </w:rPr>
      </w:pPr>
      <w:r>
        <w:rPr>
          <w:rFonts w:ascii="Arial" w:hAnsi="Arial" w:cs="Arial"/>
          <w:sz w:val="24"/>
          <w:szCs w:val="24"/>
        </w:rPr>
        <w:t>Personal Net Worth standards should be consistent with 49 CFR Part 26.</w:t>
      </w:r>
    </w:p>
    <w:p w14:paraId="520C5EBD" w14:textId="3F9B53C6" w:rsidR="009E3ADD" w:rsidRDefault="009E3ADD" w:rsidP="009E3ADD">
      <w:pPr>
        <w:pStyle w:val="NoSpacing"/>
        <w:jc w:val="both"/>
        <w:rPr>
          <w:rFonts w:ascii="Arial" w:hAnsi="Arial" w:cs="Arial"/>
          <w:sz w:val="24"/>
          <w:szCs w:val="24"/>
        </w:rPr>
      </w:pPr>
    </w:p>
    <w:p w14:paraId="53423E91" w14:textId="77777777" w:rsidR="008540F2" w:rsidRDefault="008540F2">
      <w:pPr>
        <w:rPr>
          <w:rFonts w:ascii="Arial" w:hAnsi="Arial" w:cs="Arial"/>
          <w:b/>
        </w:rPr>
      </w:pPr>
      <w:r>
        <w:rPr>
          <w:rFonts w:ascii="Arial" w:hAnsi="Arial" w:cs="Arial"/>
          <w:b/>
        </w:rPr>
        <w:br w:type="page"/>
      </w:r>
    </w:p>
    <w:p w14:paraId="45129C49" w14:textId="43774FEE" w:rsidR="00782EC2" w:rsidRDefault="00782EC2" w:rsidP="008A3082">
      <w:pPr>
        <w:pStyle w:val="NoSpacing"/>
        <w:numPr>
          <w:ilvl w:val="0"/>
          <w:numId w:val="18"/>
        </w:numPr>
        <w:jc w:val="both"/>
        <w:rPr>
          <w:rFonts w:ascii="Arial" w:hAnsi="Arial" w:cs="Arial"/>
          <w:b/>
          <w:sz w:val="24"/>
          <w:szCs w:val="24"/>
        </w:rPr>
      </w:pPr>
      <w:r w:rsidRPr="006626B6">
        <w:rPr>
          <w:rFonts w:ascii="Arial" w:hAnsi="Arial" w:cs="Arial"/>
          <w:b/>
          <w:sz w:val="24"/>
          <w:szCs w:val="24"/>
        </w:rPr>
        <w:lastRenderedPageBreak/>
        <w:t>Verification</w:t>
      </w:r>
    </w:p>
    <w:p w14:paraId="272C7203" w14:textId="77777777" w:rsidR="009940C4" w:rsidRPr="006626B6" w:rsidRDefault="009940C4" w:rsidP="009940C4">
      <w:pPr>
        <w:pStyle w:val="NoSpacing"/>
        <w:jc w:val="both"/>
        <w:rPr>
          <w:rFonts w:ascii="Arial" w:hAnsi="Arial" w:cs="Arial"/>
          <w:b/>
          <w:sz w:val="24"/>
          <w:szCs w:val="24"/>
        </w:rPr>
      </w:pPr>
    </w:p>
    <w:p w14:paraId="65DBA3B9" w14:textId="049D3C71" w:rsidR="009E3ADD" w:rsidRDefault="00224977" w:rsidP="009E3ADD">
      <w:pPr>
        <w:pStyle w:val="NoSpacing"/>
        <w:jc w:val="both"/>
        <w:rPr>
          <w:rFonts w:ascii="Arial" w:hAnsi="Arial" w:cs="Arial"/>
          <w:sz w:val="24"/>
          <w:szCs w:val="24"/>
        </w:rPr>
      </w:pPr>
      <w:r>
        <w:rPr>
          <w:rFonts w:ascii="Arial" w:hAnsi="Arial" w:cs="Arial"/>
          <w:sz w:val="24"/>
          <w:szCs w:val="24"/>
        </w:rPr>
        <w:t xml:space="preserve">Killeen Regional Airport </w:t>
      </w:r>
      <w:r w:rsidR="009E3ADD">
        <w:rPr>
          <w:rFonts w:ascii="Arial" w:hAnsi="Arial" w:cs="Arial"/>
          <w:sz w:val="24"/>
          <w:szCs w:val="24"/>
        </w:rPr>
        <w:t xml:space="preserve">will </w:t>
      </w:r>
      <w:r w:rsidR="006626B6">
        <w:rPr>
          <w:rFonts w:ascii="Arial" w:hAnsi="Arial" w:cs="Arial"/>
          <w:sz w:val="24"/>
          <w:szCs w:val="24"/>
        </w:rPr>
        <w:t xml:space="preserve">diligently attempt to minimize fraud and abuse in the small business element of the DBE program </w:t>
      </w:r>
      <w:r w:rsidR="000B76B3" w:rsidRPr="000B76B3">
        <w:rPr>
          <w:rFonts w:ascii="Arial" w:hAnsi="Arial" w:cs="Arial"/>
          <w:sz w:val="24"/>
          <w:szCs w:val="24"/>
        </w:rPr>
        <w:t xml:space="preserve">by verifying that all disadvantaged business enterprises are certified under the State of Texas UCP program. The DBELO will document the </w:t>
      </w:r>
      <w:r w:rsidR="005A0776">
        <w:rPr>
          <w:rFonts w:ascii="Arial" w:hAnsi="Arial" w:cs="Arial"/>
          <w:sz w:val="24"/>
          <w:szCs w:val="24"/>
        </w:rPr>
        <w:t xml:space="preserve">certification </w:t>
      </w:r>
      <w:r w:rsidR="000B76B3" w:rsidRPr="000B76B3">
        <w:rPr>
          <w:rFonts w:ascii="Arial" w:hAnsi="Arial" w:cs="Arial"/>
          <w:sz w:val="24"/>
          <w:szCs w:val="24"/>
        </w:rPr>
        <w:t>ns and will refer any concerns of potential/suspected fraudulent certifications to the Texas Department of Transportation - Civil Rights Division</w:t>
      </w:r>
      <w:r w:rsidR="00637641">
        <w:rPr>
          <w:rFonts w:ascii="Arial" w:hAnsi="Arial" w:cs="Arial"/>
          <w:sz w:val="24"/>
          <w:szCs w:val="24"/>
        </w:rPr>
        <w:t>, 125 E. 11</w:t>
      </w:r>
      <w:r w:rsidR="00637641" w:rsidRPr="00637641">
        <w:rPr>
          <w:rFonts w:ascii="Arial" w:hAnsi="Arial" w:cs="Arial"/>
          <w:sz w:val="24"/>
          <w:szCs w:val="24"/>
          <w:vertAlign w:val="superscript"/>
        </w:rPr>
        <w:t>th</w:t>
      </w:r>
      <w:r w:rsidR="00637641">
        <w:rPr>
          <w:rFonts w:ascii="Arial" w:hAnsi="Arial" w:cs="Arial"/>
          <w:sz w:val="24"/>
          <w:szCs w:val="24"/>
        </w:rPr>
        <w:t xml:space="preserve"> Street, Austin, TX 78701-2483.</w:t>
      </w:r>
    </w:p>
    <w:p w14:paraId="7EE2CCC5" w14:textId="77777777" w:rsidR="00637641" w:rsidRDefault="00637641" w:rsidP="009E3ADD">
      <w:pPr>
        <w:pStyle w:val="NoSpacing"/>
        <w:jc w:val="both"/>
        <w:rPr>
          <w:rFonts w:ascii="Arial" w:hAnsi="Arial" w:cs="Arial"/>
          <w:sz w:val="24"/>
          <w:szCs w:val="24"/>
        </w:rPr>
      </w:pPr>
    </w:p>
    <w:p w14:paraId="4D1DA4EB" w14:textId="3D78EAD2" w:rsidR="00782EC2" w:rsidRDefault="00782EC2" w:rsidP="008A3082">
      <w:pPr>
        <w:pStyle w:val="NoSpacing"/>
        <w:numPr>
          <w:ilvl w:val="0"/>
          <w:numId w:val="18"/>
        </w:numPr>
        <w:jc w:val="both"/>
        <w:rPr>
          <w:rFonts w:ascii="Arial" w:hAnsi="Arial" w:cs="Arial"/>
          <w:b/>
          <w:sz w:val="24"/>
          <w:szCs w:val="24"/>
        </w:rPr>
      </w:pPr>
      <w:r w:rsidRPr="006626B6">
        <w:rPr>
          <w:rFonts w:ascii="Arial" w:hAnsi="Arial" w:cs="Arial"/>
          <w:b/>
          <w:sz w:val="24"/>
          <w:szCs w:val="24"/>
        </w:rPr>
        <w:t>Monitoring / Record Keeping</w:t>
      </w:r>
    </w:p>
    <w:p w14:paraId="62D54644" w14:textId="77777777" w:rsidR="009940C4" w:rsidRPr="006626B6" w:rsidRDefault="009940C4" w:rsidP="009940C4">
      <w:pPr>
        <w:pStyle w:val="NoSpacing"/>
        <w:jc w:val="both"/>
        <w:rPr>
          <w:rFonts w:ascii="Arial" w:hAnsi="Arial" w:cs="Arial"/>
          <w:b/>
          <w:sz w:val="24"/>
          <w:szCs w:val="24"/>
        </w:rPr>
      </w:pPr>
    </w:p>
    <w:p w14:paraId="0DFB0566" w14:textId="3E34A379" w:rsidR="00AE2858" w:rsidRDefault="00AE2858" w:rsidP="00AE2858">
      <w:pPr>
        <w:pStyle w:val="NoSpacing"/>
        <w:jc w:val="both"/>
        <w:rPr>
          <w:rFonts w:ascii="Arial" w:hAnsi="Arial" w:cs="Arial"/>
          <w:sz w:val="24"/>
          <w:szCs w:val="24"/>
        </w:rPr>
      </w:pPr>
      <w:r w:rsidRPr="00AE2858">
        <w:rPr>
          <w:rFonts w:ascii="Arial" w:hAnsi="Arial" w:cs="Arial"/>
          <w:sz w:val="24"/>
          <w:szCs w:val="24"/>
        </w:rPr>
        <w:t xml:space="preserve">All race-neutral DBE participation obtained by the plan will be reported as part of the Airport’s annual DBE Accomplishment Reporting.  In addition, the airport </w:t>
      </w:r>
      <w:r w:rsidR="00224977">
        <w:rPr>
          <w:rFonts w:ascii="Arial" w:hAnsi="Arial" w:cs="Arial"/>
          <w:sz w:val="24"/>
          <w:szCs w:val="24"/>
        </w:rPr>
        <w:t xml:space="preserve">has developed an internal DBE tracking form to </w:t>
      </w:r>
      <w:r w:rsidRPr="00AE2858">
        <w:rPr>
          <w:rFonts w:ascii="Arial" w:hAnsi="Arial" w:cs="Arial"/>
          <w:sz w:val="24"/>
          <w:szCs w:val="24"/>
        </w:rPr>
        <w:t>track the plan’s small business participation on an annual basis in the table below.</w:t>
      </w:r>
    </w:p>
    <w:p w14:paraId="61509726" w14:textId="77777777" w:rsidR="00224977" w:rsidRDefault="00224977" w:rsidP="00AE2858">
      <w:pPr>
        <w:pStyle w:val="NoSpacing"/>
        <w:jc w:val="both"/>
        <w:rPr>
          <w:rFonts w:ascii="Arial" w:hAnsi="Arial" w:cs="Arial"/>
          <w:sz w:val="24"/>
          <w:szCs w:val="24"/>
        </w:rPr>
      </w:pPr>
    </w:p>
    <w:p w14:paraId="06E9A01B" w14:textId="5034EB87" w:rsidR="00782EC2" w:rsidRDefault="00782EC2" w:rsidP="008A3082">
      <w:pPr>
        <w:pStyle w:val="NoSpacing"/>
        <w:numPr>
          <w:ilvl w:val="0"/>
          <w:numId w:val="18"/>
        </w:numPr>
        <w:jc w:val="both"/>
        <w:rPr>
          <w:rFonts w:ascii="Arial" w:hAnsi="Arial" w:cs="Arial"/>
          <w:b/>
          <w:sz w:val="24"/>
          <w:szCs w:val="24"/>
        </w:rPr>
      </w:pPr>
      <w:r w:rsidRPr="009940C4">
        <w:rPr>
          <w:rFonts w:ascii="Arial" w:hAnsi="Arial" w:cs="Arial"/>
          <w:b/>
          <w:sz w:val="24"/>
          <w:szCs w:val="24"/>
        </w:rPr>
        <w:t>Assurance</w:t>
      </w:r>
    </w:p>
    <w:p w14:paraId="193C6845" w14:textId="77777777" w:rsidR="009940C4" w:rsidRPr="009940C4" w:rsidRDefault="009940C4" w:rsidP="009940C4">
      <w:pPr>
        <w:pStyle w:val="NoSpacing"/>
        <w:jc w:val="both"/>
        <w:rPr>
          <w:rFonts w:ascii="Arial" w:hAnsi="Arial" w:cs="Arial"/>
          <w:b/>
          <w:sz w:val="24"/>
          <w:szCs w:val="24"/>
        </w:rPr>
      </w:pPr>
    </w:p>
    <w:p w14:paraId="07BD11D9" w14:textId="724B5FC9" w:rsidR="00AE2858" w:rsidRPr="00933460" w:rsidRDefault="00AE2858" w:rsidP="00080372">
      <w:pPr>
        <w:pStyle w:val="NoSpacing"/>
        <w:numPr>
          <w:ilvl w:val="1"/>
          <w:numId w:val="18"/>
        </w:numPr>
        <w:jc w:val="both"/>
        <w:rPr>
          <w:rFonts w:ascii="Arial" w:hAnsi="Arial" w:cs="Arial"/>
          <w:sz w:val="24"/>
          <w:szCs w:val="24"/>
        </w:rPr>
      </w:pPr>
      <w:r w:rsidRPr="00933460">
        <w:rPr>
          <w:rFonts w:ascii="Arial" w:hAnsi="Arial" w:cs="Arial"/>
          <w:sz w:val="24"/>
          <w:szCs w:val="24"/>
        </w:rPr>
        <w:t xml:space="preserve">All the strategies listed in this program are authorized under </w:t>
      </w:r>
      <w:r w:rsidR="00B3561C">
        <w:rPr>
          <w:rFonts w:ascii="Arial" w:hAnsi="Arial" w:cs="Arial"/>
          <w:sz w:val="24"/>
          <w:szCs w:val="24"/>
        </w:rPr>
        <w:t>Texas</w:t>
      </w:r>
      <w:r w:rsidRPr="00933460">
        <w:rPr>
          <w:rFonts w:ascii="Arial" w:hAnsi="Arial" w:cs="Arial"/>
          <w:sz w:val="24"/>
          <w:szCs w:val="24"/>
        </w:rPr>
        <w:t xml:space="preserve"> state law. </w:t>
      </w:r>
    </w:p>
    <w:p w14:paraId="7B626FB8" w14:textId="77777777" w:rsidR="00AE2858" w:rsidRPr="00933460" w:rsidRDefault="00AE2858" w:rsidP="00080372">
      <w:pPr>
        <w:pStyle w:val="NoSpacing"/>
        <w:numPr>
          <w:ilvl w:val="1"/>
          <w:numId w:val="18"/>
        </w:numPr>
        <w:jc w:val="both"/>
        <w:rPr>
          <w:rFonts w:ascii="Arial" w:hAnsi="Arial" w:cs="Arial"/>
          <w:sz w:val="24"/>
          <w:szCs w:val="24"/>
        </w:rPr>
      </w:pPr>
      <w:r w:rsidRPr="00933460">
        <w:rPr>
          <w:rFonts w:ascii="Arial" w:hAnsi="Arial" w:cs="Arial"/>
          <w:sz w:val="24"/>
          <w:szCs w:val="24"/>
        </w:rPr>
        <w:t xml:space="preserve">Certified DBEs that meet the size criteria established under this program are presumptively eligible to participate in this program. </w:t>
      </w:r>
    </w:p>
    <w:p w14:paraId="0A64E766" w14:textId="77777777" w:rsidR="00AE2858" w:rsidRPr="00933460" w:rsidRDefault="00AE2858" w:rsidP="00080372">
      <w:pPr>
        <w:pStyle w:val="NoSpacing"/>
        <w:numPr>
          <w:ilvl w:val="1"/>
          <w:numId w:val="18"/>
        </w:numPr>
        <w:jc w:val="both"/>
        <w:rPr>
          <w:rFonts w:ascii="Arial" w:hAnsi="Arial" w:cs="Arial"/>
          <w:sz w:val="24"/>
          <w:szCs w:val="24"/>
        </w:rPr>
      </w:pPr>
      <w:r w:rsidRPr="00933460">
        <w:rPr>
          <w:rFonts w:ascii="Arial" w:hAnsi="Arial" w:cs="Arial"/>
          <w:sz w:val="24"/>
          <w:szCs w:val="24"/>
        </w:rPr>
        <w:t>There are no geographic preferences or limitations imposed on any federally assisted procurements included in this program.</w:t>
      </w:r>
    </w:p>
    <w:p w14:paraId="5C0DE9C7" w14:textId="77777777" w:rsidR="00AE2858" w:rsidRPr="00933460" w:rsidRDefault="00AE2858" w:rsidP="00080372">
      <w:pPr>
        <w:pStyle w:val="NoSpacing"/>
        <w:numPr>
          <w:ilvl w:val="1"/>
          <w:numId w:val="18"/>
        </w:numPr>
        <w:jc w:val="both"/>
        <w:rPr>
          <w:rFonts w:ascii="Arial" w:hAnsi="Arial" w:cs="Arial"/>
          <w:sz w:val="24"/>
          <w:szCs w:val="24"/>
        </w:rPr>
      </w:pPr>
      <w:r w:rsidRPr="00933460">
        <w:rPr>
          <w:rFonts w:ascii="Arial" w:hAnsi="Arial" w:cs="Arial"/>
          <w:sz w:val="24"/>
          <w:szCs w:val="24"/>
        </w:rPr>
        <w:t xml:space="preserve">There are no limits on the number of contracts awarded to firms participating in the program; however, every effort will be made to avoid creating barriers to the use of new, emerging, or untried businesses. </w:t>
      </w:r>
    </w:p>
    <w:p w14:paraId="1CCE5A33" w14:textId="77777777" w:rsidR="00AE2858" w:rsidRPr="00933460" w:rsidRDefault="00AE2858" w:rsidP="00080372">
      <w:pPr>
        <w:pStyle w:val="NoSpacing"/>
        <w:numPr>
          <w:ilvl w:val="1"/>
          <w:numId w:val="18"/>
        </w:numPr>
        <w:jc w:val="both"/>
        <w:rPr>
          <w:rFonts w:ascii="Arial" w:hAnsi="Arial" w:cs="Arial"/>
          <w:sz w:val="24"/>
          <w:szCs w:val="24"/>
        </w:rPr>
      </w:pPr>
      <w:r w:rsidRPr="00933460">
        <w:rPr>
          <w:rFonts w:ascii="Arial" w:hAnsi="Arial" w:cs="Arial"/>
          <w:sz w:val="24"/>
          <w:szCs w:val="24"/>
        </w:rPr>
        <w:t xml:space="preserve">Aggressive steps will be taken to encourage minority and women owned firms that are eligible for DBE certification to become certified. </w:t>
      </w:r>
    </w:p>
    <w:p w14:paraId="33672760" w14:textId="77777777" w:rsidR="00AE2858" w:rsidRPr="00933460" w:rsidRDefault="00AE2858" w:rsidP="00080372">
      <w:pPr>
        <w:pStyle w:val="NoSpacing"/>
        <w:numPr>
          <w:ilvl w:val="1"/>
          <w:numId w:val="18"/>
        </w:numPr>
        <w:jc w:val="both"/>
        <w:rPr>
          <w:rFonts w:ascii="Arial" w:hAnsi="Arial" w:cs="Arial"/>
          <w:sz w:val="24"/>
          <w:szCs w:val="24"/>
        </w:rPr>
      </w:pPr>
      <w:r w:rsidRPr="00933460">
        <w:rPr>
          <w:rFonts w:ascii="Arial" w:hAnsi="Arial" w:cs="Arial"/>
          <w:sz w:val="24"/>
          <w:szCs w:val="24"/>
        </w:rPr>
        <w:t xml:space="preserve">This program is open to all small businesses regardless of their location. </w:t>
      </w:r>
    </w:p>
    <w:p w14:paraId="4180DD78" w14:textId="77777777" w:rsidR="00AE2858" w:rsidRDefault="00AE2858" w:rsidP="00AE2858">
      <w:pPr>
        <w:pStyle w:val="NoSpacing"/>
        <w:ind w:left="360"/>
        <w:jc w:val="both"/>
        <w:rPr>
          <w:rFonts w:ascii="Arial" w:hAnsi="Arial" w:cs="Arial"/>
          <w:sz w:val="24"/>
          <w:szCs w:val="24"/>
        </w:rPr>
      </w:pPr>
    </w:p>
    <w:p w14:paraId="714E517B" w14:textId="6498D1C5" w:rsidR="00782EC2" w:rsidRDefault="00782EC2" w:rsidP="00782EC2">
      <w:pPr>
        <w:pStyle w:val="NoSpacing"/>
        <w:jc w:val="both"/>
        <w:rPr>
          <w:rFonts w:ascii="Arial" w:hAnsi="Arial" w:cs="Arial"/>
          <w:sz w:val="24"/>
          <w:szCs w:val="24"/>
        </w:rPr>
      </w:pPr>
    </w:p>
    <w:p w14:paraId="25FF7F25" w14:textId="31E466EB" w:rsidR="00F11DD5" w:rsidRPr="009E3ADD" w:rsidRDefault="00782EC2" w:rsidP="00933460">
      <w:pPr>
        <w:pStyle w:val="NoSpacing"/>
        <w:jc w:val="both"/>
        <w:rPr>
          <w:rFonts w:ascii="Arial" w:hAnsi="Arial" w:cs="Arial"/>
          <w:color w:val="C00000"/>
          <w:sz w:val="24"/>
          <w:szCs w:val="24"/>
        </w:rPr>
      </w:pPr>
      <w:r>
        <w:rPr>
          <w:rFonts w:ascii="Arial" w:hAnsi="Arial" w:cs="Arial"/>
          <w:sz w:val="24"/>
          <w:szCs w:val="24"/>
        </w:rPr>
        <w:t xml:space="preserve"> </w:t>
      </w:r>
    </w:p>
    <w:sectPr w:rsidR="00F11DD5" w:rsidRPr="009E3ADD" w:rsidSect="00493757">
      <w:headerReference w:type="even" r:id="rId50"/>
      <w:headerReference w:type="default" r:id="rId51"/>
      <w:footerReference w:type="default" r:id="rId52"/>
      <w:headerReference w:type="first" r:id="rId5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CEBE" w14:textId="77777777" w:rsidR="00CC58C8" w:rsidRDefault="00CC58C8" w:rsidP="005754D9">
      <w:r>
        <w:separator/>
      </w:r>
    </w:p>
  </w:endnote>
  <w:endnote w:type="continuationSeparator" w:id="0">
    <w:p w14:paraId="1E9C00CF" w14:textId="77777777" w:rsidR="00CC58C8" w:rsidRDefault="00CC58C8" w:rsidP="0057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30CD" w14:textId="5CE69E98" w:rsidR="00BB75A8" w:rsidRDefault="00BB75A8">
    <w:pPr>
      <w:pStyle w:val="Footer"/>
      <w:jc w:val="right"/>
    </w:pPr>
    <w:r>
      <w:tab/>
    </w:r>
    <w:r>
      <w:tab/>
    </w:r>
  </w:p>
  <w:p w14:paraId="71776B21" w14:textId="77777777" w:rsidR="00BB75A8" w:rsidRDefault="00BB7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213344299"/>
      <w:docPartObj>
        <w:docPartGallery w:val="Page Numbers (Bottom of Page)"/>
        <w:docPartUnique/>
      </w:docPartObj>
    </w:sdtPr>
    <w:sdtEndPr>
      <w:rPr>
        <w:rFonts w:ascii="Arial" w:hAnsi="Arial" w:cs="Arial"/>
        <w:sz w:val="20"/>
        <w:szCs w:val="20"/>
      </w:rPr>
    </w:sdtEndPr>
    <w:sdtContent>
      <w:sdt>
        <w:sdtPr>
          <w:rPr>
            <w:rFonts w:ascii="Arial" w:hAnsi="Arial" w:cs="Arial"/>
            <w:b/>
            <w:bCs/>
            <w:sz w:val="20"/>
            <w:szCs w:val="20"/>
          </w:rPr>
          <w:id w:val="-1769616900"/>
          <w:docPartObj>
            <w:docPartGallery w:val="Page Numbers (Top of Page)"/>
            <w:docPartUnique/>
          </w:docPartObj>
        </w:sdtPr>
        <w:sdtEndPr/>
        <w:sdtContent>
          <w:p w14:paraId="52512942" w14:textId="2F7BF86B" w:rsidR="00BB75A8" w:rsidRPr="00DC6A4A" w:rsidRDefault="007A7DE0" w:rsidP="007A7DE0">
            <w:pPr>
              <w:pStyle w:val="Footer"/>
              <w:ind w:firstLine="2880"/>
              <w:jc w:val="right"/>
              <w:rPr>
                <w:rFonts w:ascii="Arial" w:hAnsi="Arial" w:cs="Arial"/>
                <w:b/>
                <w:bCs/>
                <w:sz w:val="20"/>
                <w:szCs w:val="20"/>
              </w:rPr>
            </w:pPr>
            <w:r w:rsidRPr="00DC6A4A">
              <w:rPr>
                <w:rFonts w:ascii="Arial" w:hAnsi="Arial" w:cs="Arial"/>
                <w:b/>
                <w:bCs/>
                <w:sz w:val="20"/>
                <w:szCs w:val="20"/>
              </w:rPr>
              <w:t xml:space="preserve">Killeen </w:t>
            </w:r>
            <w:r w:rsidR="00BB75A8" w:rsidRPr="00DC6A4A">
              <w:rPr>
                <w:rFonts w:ascii="Arial" w:hAnsi="Arial" w:cs="Arial"/>
                <w:b/>
                <w:bCs/>
                <w:sz w:val="20"/>
                <w:szCs w:val="20"/>
              </w:rPr>
              <w:t xml:space="preserve">Regional Airport </w:t>
            </w:r>
            <w:r w:rsidRPr="00DC6A4A">
              <w:rPr>
                <w:rFonts w:ascii="Arial" w:hAnsi="Arial" w:cs="Arial"/>
                <w:b/>
                <w:bCs/>
                <w:sz w:val="20"/>
                <w:szCs w:val="20"/>
              </w:rPr>
              <w:t xml:space="preserve">(GRK) </w:t>
            </w:r>
            <w:r w:rsidR="00BB75A8" w:rsidRPr="00DC6A4A">
              <w:rPr>
                <w:rFonts w:ascii="Arial" w:hAnsi="Arial" w:cs="Arial"/>
                <w:b/>
                <w:bCs/>
                <w:sz w:val="20"/>
                <w:szCs w:val="20"/>
              </w:rPr>
              <w:t>DBE Plan</w:t>
            </w:r>
            <w:r w:rsidR="003C0091">
              <w:rPr>
                <w:rFonts w:ascii="Arial" w:hAnsi="Arial" w:cs="Arial"/>
                <w:b/>
                <w:bCs/>
                <w:sz w:val="20"/>
                <w:szCs w:val="20"/>
              </w:rPr>
              <w:t xml:space="preserve"> Update</w:t>
            </w:r>
            <w:r w:rsidRPr="00DC6A4A">
              <w:rPr>
                <w:rFonts w:ascii="Arial" w:hAnsi="Arial" w:cs="Arial"/>
                <w:b/>
                <w:bCs/>
                <w:sz w:val="20"/>
                <w:szCs w:val="20"/>
              </w:rPr>
              <w:tab/>
            </w:r>
            <w:r w:rsidR="00BB75A8" w:rsidRPr="00DC6A4A">
              <w:rPr>
                <w:rFonts w:ascii="Arial" w:hAnsi="Arial" w:cs="Arial"/>
                <w:b/>
                <w:bCs/>
                <w:sz w:val="20"/>
                <w:szCs w:val="20"/>
              </w:rPr>
              <w:t xml:space="preserve">Page </w:t>
            </w:r>
            <w:r w:rsidR="00BB75A8" w:rsidRPr="00DC6A4A">
              <w:rPr>
                <w:rFonts w:ascii="Arial" w:hAnsi="Arial" w:cs="Arial"/>
                <w:b/>
                <w:bCs/>
                <w:sz w:val="20"/>
                <w:szCs w:val="20"/>
              </w:rPr>
              <w:fldChar w:fldCharType="begin"/>
            </w:r>
            <w:r w:rsidR="00BB75A8" w:rsidRPr="00DC6A4A">
              <w:rPr>
                <w:rFonts w:ascii="Arial" w:hAnsi="Arial" w:cs="Arial"/>
                <w:b/>
                <w:bCs/>
                <w:sz w:val="20"/>
                <w:szCs w:val="20"/>
              </w:rPr>
              <w:instrText xml:space="preserve"> PAGE </w:instrText>
            </w:r>
            <w:r w:rsidR="00BB75A8" w:rsidRPr="00DC6A4A">
              <w:rPr>
                <w:rFonts w:ascii="Arial" w:hAnsi="Arial" w:cs="Arial"/>
                <w:b/>
                <w:bCs/>
                <w:sz w:val="20"/>
                <w:szCs w:val="20"/>
              </w:rPr>
              <w:fldChar w:fldCharType="separate"/>
            </w:r>
            <w:r w:rsidR="00BB75A8" w:rsidRPr="00DC6A4A">
              <w:rPr>
                <w:rFonts w:ascii="Arial" w:hAnsi="Arial" w:cs="Arial"/>
                <w:b/>
                <w:bCs/>
                <w:noProof/>
                <w:sz w:val="20"/>
                <w:szCs w:val="20"/>
              </w:rPr>
              <w:t>2</w:t>
            </w:r>
            <w:r w:rsidR="00BB75A8" w:rsidRPr="00DC6A4A">
              <w:rPr>
                <w:rFonts w:ascii="Arial" w:hAnsi="Arial" w:cs="Arial"/>
                <w:b/>
                <w:bCs/>
                <w:sz w:val="20"/>
                <w:szCs w:val="20"/>
              </w:rPr>
              <w:fldChar w:fldCharType="end"/>
            </w:r>
            <w:r w:rsidR="00BB75A8" w:rsidRPr="00DC6A4A">
              <w:rPr>
                <w:rFonts w:ascii="Arial" w:hAnsi="Arial" w:cs="Arial"/>
                <w:b/>
                <w:bCs/>
                <w:sz w:val="20"/>
                <w:szCs w:val="20"/>
              </w:rPr>
              <w:t xml:space="preserve"> of </w:t>
            </w:r>
            <w:r w:rsidR="00224977">
              <w:rPr>
                <w:rFonts w:ascii="Arial" w:hAnsi="Arial" w:cs="Arial"/>
                <w:b/>
                <w:bCs/>
                <w:sz w:val="20"/>
                <w:szCs w:val="20"/>
              </w:rPr>
              <w:t>48</w:t>
            </w:r>
          </w:p>
        </w:sdtContent>
      </w:sdt>
    </w:sdtContent>
  </w:sdt>
  <w:p w14:paraId="5F0F2C0E" w14:textId="77777777" w:rsidR="00BB75A8" w:rsidRDefault="00BB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58D4" w14:textId="77777777" w:rsidR="00CC58C8" w:rsidRDefault="00CC58C8" w:rsidP="005754D9">
      <w:r>
        <w:separator/>
      </w:r>
    </w:p>
  </w:footnote>
  <w:footnote w:type="continuationSeparator" w:id="0">
    <w:p w14:paraId="54875A30" w14:textId="77777777" w:rsidR="00CC58C8" w:rsidRDefault="00CC58C8" w:rsidP="0057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8ECC" w14:textId="74E42201" w:rsidR="00893E71" w:rsidRDefault="005479C2">
    <w:pPr>
      <w:pStyle w:val="Header"/>
    </w:pPr>
    <w:r>
      <w:rPr>
        <w:noProof/>
      </w:rPr>
      <w:pict w14:anchorId="54D7C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010704" o:spid="_x0000_s3686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EC28" w14:textId="026FAFFF" w:rsidR="00BB75A8" w:rsidRDefault="005479C2">
    <w:pPr>
      <w:pStyle w:val="Header"/>
    </w:pPr>
    <w:r>
      <w:rPr>
        <w:noProof/>
      </w:rPr>
      <w:pict w14:anchorId="4E866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010705" o:spid="_x0000_s3686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B75A8">
      <w:t>49 CFR Part 26</w:t>
    </w:r>
    <w:r w:rsidR="00AE49D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92D3" w14:textId="406BC4A8" w:rsidR="00893E71" w:rsidRDefault="005479C2">
    <w:pPr>
      <w:pStyle w:val="Header"/>
    </w:pPr>
    <w:r>
      <w:rPr>
        <w:noProof/>
      </w:rPr>
      <w:pict w14:anchorId="6FD7A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010703" o:spid="_x0000_s3686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8A59" w14:textId="11204DCA" w:rsidR="00893E71" w:rsidRDefault="005479C2">
    <w:pPr>
      <w:pStyle w:val="Header"/>
    </w:pPr>
    <w:r>
      <w:rPr>
        <w:noProof/>
      </w:rPr>
      <w:pict w14:anchorId="1CC01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010707" o:spid="_x0000_s36869"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8536" w14:textId="5D78C6F9" w:rsidR="00893E71" w:rsidRDefault="00E51E28" w:rsidP="00E51E28">
    <w:pPr>
      <w:pStyle w:val="Header"/>
      <w:jc w:val="right"/>
    </w:pPr>
    <w:r>
      <w:rPr>
        <w:rFonts w:ascii="Arial" w:hAnsi="Arial" w:cs="Arial"/>
        <w:b/>
        <w:noProof/>
        <w:sz w:val="36"/>
        <w:szCs w:val="36"/>
      </w:rPr>
      <w:drawing>
        <wp:inline distT="0" distB="0" distL="0" distR="0" wp14:anchorId="7D762EFF" wp14:editId="39F5E619">
          <wp:extent cx="686215" cy="293842"/>
          <wp:effectExtent l="0" t="0" r="0" b="0"/>
          <wp:docPr id="3541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14302" name="Picture 508414302"/>
                  <pic:cNvPicPr/>
                </pic:nvPicPr>
                <pic:blipFill>
                  <a:blip r:embed="rId1">
                    <a:extLst>
                      <a:ext uri="{28A0092B-C50C-407E-A947-70E740481C1C}">
                        <a14:useLocalDpi xmlns:a14="http://schemas.microsoft.com/office/drawing/2010/main" val="0"/>
                      </a:ext>
                    </a:extLst>
                  </a:blip>
                  <a:stretch>
                    <a:fillRect/>
                  </a:stretch>
                </pic:blipFill>
                <pic:spPr>
                  <a:xfrm>
                    <a:off x="0" y="0"/>
                    <a:ext cx="709858" cy="303966"/>
                  </a:xfrm>
                  <a:prstGeom prst="rect">
                    <a:avLst/>
                  </a:prstGeom>
                </pic:spPr>
              </pic:pic>
            </a:graphicData>
          </a:graphic>
        </wp:inline>
      </w:drawing>
    </w:r>
    <w:r w:rsidR="005479C2">
      <w:rPr>
        <w:noProof/>
      </w:rPr>
      <w:pict w14:anchorId="5BA1C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010708" o:spid="_x0000_s36870"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D70E" w14:textId="07F3A404" w:rsidR="00893E71" w:rsidRDefault="005479C2">
    <w:pPr>
      <w:pStyle w:val="Header"/>
    </w:pPr>
    <w:r>
      <w:rPr>
        <w:noProof/>
      </w:rPr>
      <w:pict w14:anchorId="007E4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010706" o:spid="_x0000_s36868"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B5"/>
    <w:multiLevelType w:val="hybridMultilevel"/>
    <w:tmpl w:val="A376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C1FA0"/>
    <w:multiLevelType w:val="hybridMultilevel"/>
    <w:tmpl w:val="FC18D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43AB0"/>
    <w:multiLevelType w:val="hybridMultilevel"/>
    <w:tmpl w:val="7444B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966DA"/>
    <w:multiLevelType w:val="hybridMultilevel"/>
    <w:tmpl w:val="D7D49E2E"/>
    <w:lvl w:ilvl="0" w:tplc="72EEB6B6">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621E1"/>
    <w:multiLevelType w:val="hybridMultilevel"/>
    <w:tmpl w:val="B504DFA4"/>
    <w:lvl w:ilvl="0" w:tplc="8BDE66B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55E27"/>
    <w:multiLevelType w:val="hybridMultilevel"/>
    <w:tmpl w:val="1892F7A0"/>
    <w:lvl w:ilvl="0" w:tplc="E8C44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91378"/>
    <w:multiLevelType w:val="hybridMultilevel"/>
    <w:tmpl w:val="59DEE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F2885"/>
    <w:multiLevelType w:val="multilevel"/>
    <w:tmpl w:val="6CB4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D4CE9"/>
    <w:multiLevelType w:val="hybridMultilevel"/>
    <w:tmpl w:val="59AC8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BE2589"/>
    <w:multiLevelType w:val="hybridMultilevel"/>
    <w:tmpl w:val="69765B06"/>
    <w:lvl w:ilvl="0" w:tplc="6C02E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41563"/>
    <w:multiLevelType w:val="hybridMultilevel"/>
    <w:tmpl w:val="1D08100E"/>
    <w:lvl w:ilvl="0" w:tplc="ADC2961A">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D0661"/>
    <w:multiLevelType w:val="hybridMultilevel"/>
    <w:tmpl w:val="C3FAEC0A"/>
    <w:lvl w:ilvl="0" w:tplc="6480F4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C55C2"/>
    <w:multiLevelType w:val="hybridMultilevel"/>
    <w:tmpl w:val="F63ABAEC"/>
    <w:lvl w:ilvl="0" w:tplc="0409000F">
      <w:start w:val="1"/>
      <w:numFmt w:val="decimal"/>
      <w:lvlText w:val="%1."/>
      <w:lvlJc w:val="left"/>
      <w:pPr>
        <w:ind w:left="360" w:hanging="360"/>
      </w:pPr>
    </w:lvl>
    <w:lvl w:ilvl="1" w:tplc="31C225D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5D2ECE"/>
    <w:multiLevelType w:val="hybridMultilevel"/>
    <w:tmpl w:val="6C6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E774F"/>
    <w:multiLevelType w:val="hybridMultilevel"/>
    <w:tmpl w:val="A74C876A"/>
    <w:lvl w:ilvl="0" w:tplc="90E2C78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33AD9"/>
    <w:multiLevelType w:val="multilevel"/>
    <w:tmpl w:val="9E2E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1D45B3"/>
    <w:multiLevelType w:val="hybridMultilevel"/>
    <w:tmpl w:val="47387BAC"/>
    <w:lvl w:ilvl="0" w:tplc="31C225D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D6671"/>
    <w:multiLevelType w:val="hybridMultilevel"/>
    <w:tmpl w:val="839C68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B594B"/>
    <w:multiLevelType w:val="hybridMultilevel"/>
    <w:tmpl w:val="BE7E9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F4B70"/>
    <w:multiLevelType w:val="hybridMultilevel"/>
    <w:tmpl w:val="9D623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A24B8"/>
    <w:multiLevelType w:val="hybridMultilevel"/>
    <w:tmpl w:val="164A56C0"/>
    <w:lvl w:ilvl="0" w:tplc="2E028C2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41052EE7"/>
    <w:multiLevelType w:val="hybridMultilevel"/>
    <w:tmpl w:val="1398F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6181A"/>
    <w:multiLevelType w:val="hybridMultilevel"/>
    <w:tmpl w:val="9C4A56DC"/>
    <w:lvl w:ilvl="0" w:tplc="6C02EF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27C41"/>
    <w:multiLevelType w:val="hybridMultilevel"/>
    <w:tmpl w:val="31783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060C4"/>
    <w:multiLevelType w:val="multilevel"/>
    <w:tmpl w:val="2AD4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CE0E08"/>
    <w:multiLevelType w:val="hybridMultilevel"/>
    <w:tmpl w:val="F420F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EF743D"/>
    <w:multiLevelType w:val="hybridMultilevel"/>
    <w:tmpl w:val="E63E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E3976"/>
    <w:multiLevelType w:val="hybridMultilevel"/>
    <w:tmpl w:val="4E209234"/>
    <w:lvl w:ilvl="0" w:tplc="6480F4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0474750"/>
    <w:multiLevelType w:val="hybridMultilevel"/>
    <w:tmpl w:val="32C66256"/>
    <w:lvl w:ilvl="0" w:tplc="8BDE66B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556EC"/>
    <w:multiLevelType w:val="hybridMultilevel"/>
    <w:tmpl w:val="AB2E8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23B6E"/>
    <w:multiLevelType w:val="hybridMultilevel"/>
    <w:tmpl w:val="3ED8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B419B"/>
    <w:multiLevelType w:val="hybridMultilevel"/>
    <w:tmpl w:val="2DEE5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6617C"/>
    <w:multiLevelType w:val="hybridMultilevel"/>
    <w:tmpl w:val="6E2858A2"/>
    <w:lvl w:ilvl="0" w:tplc="34BA0B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1E3C13"/>
    <w:multiLevelType w:val="hybridMultilevel"/>
    <w:tmpl w:val="1892F7A0"/>
    <w:lvl w:ilvl="0" w:tplc="E8C44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277075"/>
    <w:multiLevelType w:val="hybridMultilevel"/>
    <w:tmpl w:val="28689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6669D"/>
    <w:multiLevelType w:val="hybridMultilevel"/>
    <w:tmpl w:val="CC7E8E4C"/>
    <w:lvl w:ilvl="0" w:tplc="8BDE66B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25751">
    <w:abstractNumId w:val="9"/>
  </w:num>
  <w:num w:numId="2" w16cid:durableId="528101395">
    <w:abstractNumId w:val="27"/>
  </w:num>
  <w:num w:numId="3" w16cid:durableId="23791346">
    <w:abstractNumId w:val="22"/>
  </w:num>
  <w:num w:numId="4" w16cid:durableId="2024161496">
    <w:abstractNumId w:val="20"/>
  </w:num>
  <w:num w:numId="5" w16cid:durableId="463162972">
    <w:abstractNumId w:val="1"/>
  </w:num>
  <w:num w:numId="6" w16cid:durableId="70785686">
    <w:abstractNumId w:val="14"/>
  </w:num>
  <w:num w:numId="7" w16cid:durableId="181749748">
    <w:abstractNumId w:val="3"/>
  </w:num>
  <w:num w:numId="8" w16cid:durableId="443812161">
    <w:abstractNumId w:val="4"/>
  </w:num>
  <w:num w:numId="9" w16cid:durableId="851727599">
    <w:abstractNumId w:val="35"/>
  </w:num>
  <w:num w:numId="10" w16cid:durableId="39793265">
    <w:abstractNumId w:val="16"/>
  </w:num>
  <w:num w:numId="11" w16cid:durableId="1671986487">
    <w:abstractNumId w:val="33"/>
  </w:num>
  <w:num w:numId="12" w16cid:durableId="454249283">
    <w:abstractNumId w:val="10"/>
  </w:num>
  <w:num w:numId="13" w16cid:durableId="1043670693">
    <w:abstractNumId w:val="28"/>
  </w:num>
  <w:num w:numId="14" w16cid:durableId="261030758">
    <w:abstractNumId w:val="29"/>
  </w:num>
  <w:num w:numId="15" w16cid:durableId="1632595690">
    <w:abstractNumId w:val="11"/>
  </w:num>
  <w:num w:numId="16" w16cid:durableId="1619408729">
    <w:abstractNumId w:val="19"/>
  </w:num>
  <w:num w:numId="17" w16cid:durableId="1233349513">
    <w:abstractNumId w:val="2"/>
  </w:num>
  <w:num w:numId="18" w16cid:durableId="1959071177">
    <w:abstractNumId w:val="12"/>
  </w:num>
  <w:num w:numId="19" w16cid:durableId="570163678">
    <w:abstractNumId w:val="5"/>
  </w:num>
  <w:num w:numId="20" w16cid:durableId="398406629">
    <w:abstractNumId w:val="18"/>
  </w:num>
  <w:num w:numId="21" w16cid:durableId="122191653">
    <w:abstractNumId w:val="31"/>
  </w:num>
  <w:num w:numId="22" w16cid:durableId="597297832">
    <w:abstractNumId w:val="23"/>
  </w:num>
  <w:num w:numId="23" w16cid:durableId="1745451960">
    <w:abstractNumId w:val="21"/>
  </w:num>
  <w:num w:numId="24" w16cid:durableId="536242039">
    <w:abstractNumId w:val="26"/>
  </w:num>
  <w:num w:numId="25" w16cid:durableId="1363094899">
    <w:abstractNumId w:val="17"/>
  </w:num>
  <w:num w:numId="26" w16cid:durableId="89088454">
    <w:abstractNumId w:val="34"/>
  </w:num>
  <w:num w:numId="27" w16cid:durableId="1597325675">
    <w:abstractNumId w:val="13"/>
  </w:num>
  <w:num w:numId="28" w16cid:durableId="1998876659">
    <w:abstractNumId w:val="0"/>
  </w:num>
  <w:num w:numId="29" w16cid:durableId="1703165461">
    <w:abstractNumId w:val="25"/>
  </w:num>
  <w:num w:numId="30" w16cid:durableId="1442187871">
    <w:abstractNumId w:val="30"/>
  </w:num>
  <w:num w:numId="31" w16cid:durableId="1654137265">
    <w:abstractNumId w:val="32"/>
  </w:num>
  <w:num w:numId="32" w16cid:durableId="1280525182">
    <w:abstractNumId w:val="6"/>
  </w:num>
  <w:num w:numId="33" w16cid:durableId="374085194">
    <w:abstractNumId w:val="8"/>
  </w:num>
  <w:num w:numId="34" w16cid:durableId="591548319">
    <w:abstractNumId w:val="24"/>
  </w:num>
  <w:num w:numId="35" w16cid:durableId="372660752">
    <w:abstractNumId w:val="15"/>
  </w:num>
  <w:num w:numId="36" w16cid:durableId="1829590928">
    <w:abstractNumId w:val="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D. Palmieri">
    <w15:presenceInfo w15:providerId="AD" w15:userId="S::APalmieri@killeentexas.gov::3828d7a9-3246-46f4-9fd9-1f2e91f80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36871"/>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74DEDE-E143-48D5-91FB-7C1C1C486D95}"/>
    <w:docVar w:name="dgnword-eventsink" w:val="317523576"/>
  </w:docVars>
  <w:rsids>
    <w:rsidRoot w:val="005754D9"/>
    <w:rsid w:val="0000128A"/>
    <w:rsid w:val="0000297B"/>
    <w:rsid w:val="00004F19"/>
    <w:rsid w:val="000078C7"/>
    <w:rsid w:val="00014267"/>
    <w:rsid w:val="00015618"/>
    <w:rsid w:val="00020D18"/>
    <w:rsid w:val="000211B6"/>
    <w:rsid w:val="000224BB"/>
    <w:rsid w:val="00027B53"/>
    <w:rsid w:val="00027C10"/>
    <w:rsid w:val="000320EB"/>
    <w:rsid w:val="0003425B"/>
    <w:rsid w:val="000364F6"/>
    <w:rsid w:val="00037498"/>
    <w:rsid w:val="00037A58"/>
    <w:rsid w:val="0004451D"/>
    <w:rsid w:val="00046D56"/>
    <w:rsid w:val="0005152C"/>
    <w:rsid w:val="00051D37"/>
    <w:rsid w:val="00053659"/>
    <w:rsid w:val="00053990"/>
    <w:rsid w:val="000548E7"/>
    <w:rsid w:val="000574AE"/>
    <w:rsid w:val="000575BE"/>
    <w:rsid w:val="00062BF2"/>
    <w:rsid w:val="00063EE3"/>
    <w:rsid w:val="000664CD"/>
    <w:rsid w:val="000773F5"/>
    <w:rsid w:val="00080372"/>
    <w:rsid w:val="00080DAC"/>
    <w:rsid w:val="0008260F"/>
    <w:rsid w:val="00084C23"/>
    <w:rsid w:val="0008604B"/>
    <w:rsid w:val="00096EAE"/>
    <w:rsid w:val="000A5A89"/>
    <w:rsid w:val="000A6BD1"/>
    <w:rsid w:val="000B037A"/>
    <w:rsid w:val="000B0934"/>
    <w:rsid w:val="000B1AF5"/>
    <w:rsid w:val="000B2BDA"/>
    <w:rsid w:val="000B76B3"/>
    <w:rsid w:val="000C20B8"/>
    <w:rsid w:val="000C4150"/>
    <w:rsid w:val="000C465D"/>
    <w:rsid w:val="000C4CEA"/>
    <w:rsid w:val="000C75D1"/>
    <w:rsid w:val="000D233E"/>
    <w:rsid w:val="000D43A1"/>
    <w:rsid w:val="000D5148"/>
    <w:rsid w:val="000D57F1"/>
    <w:rsid w:val="000D657E"/>
    <w:rsid w:val="000E0E5C"/>
    <w:rsid w:val="000E376A"/>
    <w:rsid w:val="000E5D03"/>
    <w:rsid w:val="000E6DC9"/>
    <w:rsid w:val="000E75C9"/>
    <w:rsid w:val="000F31A3"/>
    <w:rsid w:val="0010545B"/>
    <w:rsid w:val="00107C0E"/>
    <w:rsid w:val="00110FEC"/>
    <w:rsid w:val="00111874"/>
    <w:rsid w:val="0011608C"/>
    <w:rsid w:val="0012165B"/>
    <w:rsid w:val="00135C39"/>
    <w:rsid w:val="00142268"/>
    <w:rsid w:val="00143448"/>
    <w:rsid w:val="00146495"/>
    <w:rsid w:val="00154144"/>
    <w:rsid w:val="00155A4E"/>
    <w:rsid w:val="00155E73"/>
    <w:rsid w:val="001566D2"/>
    <w:rsid w:val="00160F3A"/>
    <w:rsid w:val="001621A6"/>
    <w:rsid w:val="00166D6A"/>
    <w:rsid w:val="001724F5"/>
    <w:rsid w:val="001734BF"/>
    <w:rsid w:val="00174A30"/>
    <w:rsid w:val="00175027"/>
    <w:rsid w:val="00177281"/>
    <w:rsid w:val="00182883"/>
    <w:rsid w:val="00186576"/>
    <w:rsid w:val="00186863"/>
    <w:rsid w:val="0018709D"/>
    <w:rsid w:val="001871F4"/>
    <w:rsid w:val="00187967"/>
    <w:rsid w:val="00187B31"/>
    <w:rsid w:val="001902C5"/>
    <w:rsid w:val="00192566"/>
    <w:rsid w:val="001934D7"/>
    <w:rsid w:val="001A2658"/>
    <w:rsid w:val="001A3A38"/>
    <w:rsid w:val="001A4757"/>
    <w:rsid w:val="001A4E84"/>
    <w:rsid w:val="001A5DF0"/>
    <w:rsid w:val="001A746D"/>
    <w:rsid w:val="001A7EAA"/>
    <w:rsid w:val="001B17F0"/>
    <w:rsid w:val="001B1C2D"/>
    <w:rsid w:val="001C0564"/>
    <w:rsid w:val="001D0D65"/>
    <w:rsid w:val="001D1500"/>
    <w:rsid w:val="001D3F48"/>
    <w:rsid w:val="001D6B09"/>
    <w:rsid w:val="001D6BB0"/>
    <w:rsid w:val="001E3050"/>
    <w:rsid w:val="001E584C"/>
    <w:rsid w:val="001E652E"/>
    <w:rsid w:val="001F0924"/>
    <w:rsid w:val="001F3BC8"/>
    <w:rsid w:val="001F5636"/>
    <w:rsid w:val="00214545"/>
    <w:rsid w:val="00216BA1"/>
    <w:rsid w:val="002207C6"/>
    <w:rsid w:val="002210A1"/>
    <w:rsid w:val="0022381C"/>
    <w:rsid w:val="002241D8"/>
    <w:rsid w:val="00224977"/>
    <w:rsid w:val="00225501"/>
    <w:rsid w:val="002268A5"/>
    <w:rsid w:val="00232321"/>
    <w:rsid w:val="002538A2"/>
    <w:rsid w:val="0025439A"/>
    <w:rsid w:val="00257E34"/>
    <w:rsid w:val="00260677"/>
    <w:rsid w:val="002626AD"/>
    <w:rsid w:val="0026337D"/>
    <w:rsid w:val="00263692"/>
    <w:rsid w:val="00263F17"/>
    <w:rsid w:val="0026774F"/>
    <w:rsid w:val="00270619"/>
    <w:rsid w:val="002744D8"/>
    <w:rsid w:val="00276930"/>
    <w:rsid w:val="002770D7"/>
    <w:rsid w:val="00286ADF"/>
    <w:rsid w:val="00291A91"/>
    <w:rsid w:val="002963B5"/>
    <w:rsid w:val="002A354F"/>
    <w:rsid w:val="002A4AE3"/>
    <w:rsid w:val="002A7625"/>
    <w:rsid w:val="002B29F2"/>
    <w:rsid w:val="002B4976"/>
    <w:rsid w:val="002B7442"/>
    <w:rsid w:val="002C0952"/>
    <w:rsid w:val="002C1519"/>
    <w:rsid w:val="002C3286"/>
    <w:rsid w:val="002C558B"/>
    <w:rsid w:val="002C5637"/>
    <w:rsid w:val="002D4A41"/>
    <w:rsid w:val="002D5497"/>
    <w:rsid w:val="002E1EB0"/>
    <w:rsid w:val="002E2CC8"/>
    <w:rsid w:val="002E541E"/>
    <w:rsid w:val="002F1DB5"/>
    <w:rsid w:val="002F426A"/>
    <w:rsid w:val="002F6A2A"/>
    <w:rsid w:val="00301BC7"/>
    <w:rsid w:val="00302289"/>
    <w:rsid w:val="00305DD3"/>
    <w:rsid w:val="00306A68"/>
    <w:rsid w:val="003071DE"/>
    <w:rsid w:val="003106B7"/>
    <w:rsid w:val="00312E06"/>
    <w:rsid w:val="00315078"/>
    <w:rsid w:val="00317786"/>
    <w:rsid w:val="00323F14"/>
    <w:rsid w:val="00324BF2"/>
    <w:rsid w:val="00327DDB"/>
    <w:rsid w:val="0033082E"/>
    <w:rsid w:val="00335493"/>
    <w:rsid w:val="00335C01"/>
    <w:rsid w:val="00336372"/>
    <w:rsid w:val="0034116E"/>
    <w:rsid w:val="003417DA"/>
    <w:rsid w:val="003425F4"/>
    <w:rsid w:val="00345431"/>
    <w:rsid w:val="0034634E"/>
    <w:rsid w:val="00347B89"/>
    <w:rsid w:val="003513B7"/>
    <w:rsid w:val="0035288D"/>
    <w:rsid w:val="003569C9"/>
    <w:rsid w:val="00357A2B"/>
    <w:rsid w:val="00357F98"/>
    <w:rsid w:val="00360ED9"/>
    <w:rsid w:val="00372210"/>
    <w:rsid w:val="00372266"/>
    <w:rsid w:val="00376841"/>
    <w:rsid w:val="00376EAA"/>
    <w:rsid w:val="003806E1"/>
    <w:rsid w:val="00395A53"/>
    <w:rsid w:val="003A06D4"/>
    <w:rsid w:val="003A56EE"/>
    <w:rsid w:val="003A694C"/>
    <w:rsid w:val="003A7599"/>
    <w:rsid w:val="003B0DAD"/>
    <w:rsid w:val="003B2391"/>
    <w:rsid w:val="003B5BB9"/>
    <w:rsid w:val="003B6EFD"/>
    <w:rsid w:val="003C0091"/>
    <w:rsid w:val="003C0EB1"/>
    <w:rsid w:val="003C3574"/>
    <w:rsid w:val="003C4D83"/>
    <w:rsid w:val="003C59CA"/>
    <w:rsid w:val="003C6C1B"/>
    <w:rsid w:val="003D0D98"/>
    <w:rsid w:val="003D1BF9"/>
    <w:rsid w:val="003D3F2E"/>
    <w:rsid w:val="003D752F"/>
    <w:rsid w:val="003D7787"/>
    <w:rsid w:val="003E101A"/>
    <w:rsid w:val="003F6196"/>
    <w:rsid w:val="003F7CB2"/>
    <w:rsid w:val="00407892"/>
    <w:rsid w:val="00412C86"/>
    <w:rsid w:val="0042084F"/>
    <w:rsid w:val="00421CC8"/>
    <w:rsid w:val="0042233E"/>
    <w:rsid w:val="0042745B"/>
    <w:rsid w:val="00431B74"/>
    <w:rsid w:val="00431B9D"/>
    <w:rsid w:val="00441644"/>
    <w:rsid w:val="0044296C"/>
    <w:rsid w:val="00445ADD"/>
    <w:rsid w:val="0044795D"/>
    <w:rsid w:val="0045060C"/>
    <w:rsid w:val="00450925"/>
    <w:rsid w:val="00453EAD"/>
    <w:rsid w:val="0045447F"/>
    <w:rsid w:val="004544BD"/>
    <w:rsid w:val="004637A4"/>
    <w:rsid w:val="00464DBE"/>
    <w:rsid w:val="00465AE6"/>
    <w:rsid w:val="0046774E"/>
    <w:rsid w:val="00467995"/>
    <w:rsid w:val="004719B9"/>
    <w:rsid w:val="00480BB0"/>
    <w:rsid w:val="00480F00"/>
    <w:rsid w:val="00481E13"/>
    <w:rsid w:val="00482B04"/>
    <w:rsid w:val="00484E67"/>
    <w:rsid w:val="004865BE"/>
    <w:rsid w:val="004872E2"/>
    <w:rsid w:val="00487A7C"/>
    <w:rsid w:val="00493757"/>
    <w:rsid w:val="00495143"/>
    <w:rsid w:val="004954B4"/>
    <w:rsid w:val="00496DD4"/>
    <w:rsid w:val="00497066"/>
    <w:rsid w:val="004A6322"/>
    <w:rsid w:val="004B0063"/>
    <w:rsid w:val="004B2088"/>
    <w:rsid w:val="004B2279"/>
    <w:rsid w:val="004B6BEE"/>
    <w:rsid w:val="004B6F56"/>
    <w:rsid w:val="004C32A1"/>
    <w:rsid w:val="004C3AB9"/>
    <w:rsid w:val="004C6191"/>
    <w:rsid w:val="004C66B8"/>
    <w:rsid w:val="004D1589"/>
    <w:rsid w:val="004D1BE9"/>
    <w:rsid w:val="004D3F08"/>
    <w:rsid w:val="004D5F36"/>
    <w:rsid w:val="004E5144"/>
    <w:rsid w:val="004E61D7"/>
    <w:rsid w:val="004E7724"/>
    <w:rsid w:val="004F0BC5"/>
    <w:rsid w:val="004F41D0"/>
    <w:rsid w:val="00500DB2"/>
    <w:rsid w:val="00501497"/>
    <w:rsid w:val="00501AF4"/>
    <w:rsid w:val="00501EC4"/>
    <w:rsid w:val="00502E3C"/>
    <w:rsid w:val="005031E8"/>
    <w:rsid w:val="00505FD8"/>
    <w:rsid w:val="005101AC"/>
    <w:rsid w:val="00512F1A"/>
    <w:rsid w:val="00514E88"/>
    <w:rsid w:val="0051793E"/>
    <w:rsid w:val="00517A56"/>
    <w:rsid w:val="0052192C"/>
    <w:rsid w:val="00521DA8"/>
    <w:rsid w:val="005225A3"/>
    <w:rsid w:val="00524657"/>
    <w:rsid w:val="005272A1"/>
    <w:rsid w:val="00527A26"/>
    <w:rsid w:val="00527BB7"/>
    <w:rsid w:val="00534E8C"/>
    <w:rsid w:val="005356F1"/>
    <w:rsid w:val="00536495"/>
    <w:rsid w:val="00540071"/>
    <w:rsid w:val="0054039A"/>
    <w:rsid w:val="00544DC3"/>
    <w:rsid w:val="00545D30"/>
    <w:rsid w:val="00546DC5"/>
    <w:rsid w:val="005479C2"/>
    <w:rsid w:val="00553B96"/>
    <w:rsid w:val="005543AA"/>
    <w:rsid w:val="00556EED"/>
    <w:rsid w:val="00560C07"/>
    <w:rsid w:val="00562DDC"/>
    <w:rsid w:val="005744F6"/>
    <w:rsid w:val="005754D9"/>
    <w:rsid w:val="005779C7"/>
    <w:rsid w:val="00583E09"/>
    <w:rsid w:val="0059092A"/>
    <w:rsid w:val="00592007"/>
    <w:rsid w:val="005929E3"/>
    <w:rsid w:val="00594BE6"/>
    <w:rsid w:val="00596943"/>
    <w:rsid w:val="005A0776"/>
    <w:rsid w:val="005A2BFC"/>
    <w:rsid w:val="005A47E4"/>
    <w:rsid w:val="005A5CD2"/>
    <w:rsid w:val="005A67D6"/>
    <w:rsid w:val="005B55E6"/>
    <w:rsid w:val="005B64B2"/>
    <w:rsid w:val="005C6BE0"/>
    <w:rsid w:val="005C7E85"/>
    <w:rsid w:val="005C7FBA"/>
    <w:rsid w:val="005D7E0A"/>
    <w:rsid w:val="005E0F08"/>
    <w:rsid w:val="005E1959"/>
    <w:rsid w:val="005E1B97"/>
    <w:rsid w:val="005E536A"/>
    <w:rsid w:val="005F04A4"/>
    <w:rsid w:val="005F2508"/>
    <w:rsid w:val="005F30B3"/>
    <w:rsid w:val="005F4A3A"/>
    <w:rsid w:val="005F62AE"/>
    <w:rsid w:val="005F641C"/>
    <w:rsid w:val="00600A9C"/>
    <w:rsid w:val="00601A92"/>
    <w:rsid w:val="00605E05"/>
    <w:rsid w:val="00611C03"/>
    <w:rsid w:val="006245DD"/>
    <w:rsid w:val="00625A42"/>
    <w:rsid w:val="0062641D"/>
    <w:rsid w:val="00627FA1"/>
    <w:rsid w:val="0063127A"/>
    <w:rsid w:val="006323A1"/>
    <w:rsid w:val="00632ECD"/>
    <w:rsid w:val="00633740"/>
    <w:rsid w:val="0063676A"/>
    <w:rsid w:val="00637641"/>
    <w:rsid w:val="00637821"/>
    <w:rsid w:val="00641222"/>
    <w:rsid w:val="00641688"/>
    <w:rsid w:val="006423B2"/>
    <w:rsid w:val="00643034"/>
    <w:rsid w:val="00651173"/>
    <w:rsid w:val="006548CA"/>
    <w:rsid w:val="00655ECE"/>
    <w:rsid w:val="006574F1"/>
    <w:rsid w:val="00662009"/>
    <w:rsid w:val="006626B6"/>
    <w:rsid w:val="00662FE2"/>
    <w:rsid w:val="006645C0"/>
    <w:rsid w:val="006672C6"/>
    <w:rsid w:val="00673FFA"/>
    <w:rsid w:val="0067767F"/>
    <w:rsid w:val="00677867"/>
    <w:rsid w:val="00680888"/>
    <w:rsid w:val="00684FFF"/>
    <w:rsid w:val="006858D6"/>
    <w:rsid w:val="00694F2B"/>
    <w:rsid w:val="00696776"/>
    <w:rsid w:val="006A0194"/>
    <w:rsid w:val="006A6A9A"/>
    <w:rsid w:val="006B1F36"/>
    <w:rsid w:val="006B20F8"/>
    <w:rsid w:val="006B37F1"/>
    <w:rsid w:val="006B69CE"/>
    <w:rsid w:val="006C1007"/>
    <w:rsid w:val="006C1215"/>
    <w:rsid w:val="006C68B7"/>
    <w:rsid w:val="006D0E20"/>
    <w:rsid w:val="006D3251"/>
    <w:rsid w:val="006D3C50"/>
    <w:rsid w:val="006E0FCF"/>
    <w:rsid w:val="006E464C"/>
    <w:rsid w:val="006E5902"/>
    <w:rsid w:val="006E6EC5"/>
    <w:rsid w:val="006E7130"/>
    <w:rsid w:val="006F034E"/>
    <w:rsid w:val="006F3867"/>
    <w:rsid w:val="00700A8A"/>
    <w:rsid w:val="007014D4"/>
    <w:rsid w:val="00704A48"/>
    <w:rsid w:val="007105DE"/>
    <w:rsid w:val="00716193"/>
    <w:rsid w:val="00720997"/>
    <w:rsid w:val="007233C4"/>
    <w:rsid w:val="00727933"/>
    <w:rsid w:val="00730739"/>
    <w:rsid w:val="00732D3A"/>
    <w:rsid w:val="0073473A"/>
    <w:rsid w:val="00735152"/>
    <w:rsid w:val="00740AF2"/>
    <w:rsid w:val="0074381B"/>
    <w:rsid w:val="0074585C"/>
    <w:rsid w:val="00747F11"/>
    <w:rsid w:val="00751131"/>
    <w:rsid w:val="0075165A"/>
    <w:rsid w:val="00751912"/>
    <w:rsid w:val="0075301D"/>
    <w:rsid w:val="00753C41"/>
    <w:rsid w:val="0075570F"/>
    <w:rsid w:val="0076407E"/>
    <w:rsid w:val="0076697F"/>
    <w:rsid w:val="0077492E"/>
    <w:rsid w:val="00775A64"/>
    <w:rsid w:val="00776D53"/>
    <w:rsid w:val="007777DE"/>
    <w:rsid w:val="00780826"/>
    <w:rsid w:val="00780EF8"/>
    <w:rsid w:val="00782EC2"/>
    <w:rsid w:val="007849D0"/>
    <w:rsid w:val="00786381"/>
    <w:rsid w:val="00786641"/>
    <w:rsid w:val="007919D6"/>
    <w:rsid w:val="0079203C"/>
    <w:rsid w:val="00792C08"/>
    <w:rsid w:val="0079344C"/>
    <w:rsid w:val="00793D3B"/>
    <w:rsid w:val="00797DB7"/>
    <w:rsid w:val="007A1AA4"/>
    <w:rsid w:val="007A27AB"/>
    <w:rsid w:val="007A4CC1"/>
    <w:rsid w:val="007A53D0"/>
    <w:rsid w:val="007A7DE0"/>
    <w:rsid w:val="007B26D8"/>
    <w:rsid w:val="007B748E"/>
    <w:rsid w:val="007C11D8"/>
    <w:rsid w:val="007C402D"/>
    <w:rsid w:val="007C4281"/>
    <w:rsid w:val="007C5B04"/>
    <w:rsid w:val="007C6233"/>
    <w:rsid w:val="007C7469"/>
    <w:rsid w:val="007D1C39"/>
    <w:rsid w:val="007D4C35"/>
    <w:rsid w:val="007D5A61"/>
    <w:rsid w:val="007D7FA3"/>
    <w:rsid w:val="007E0931"/>
    <w:rsid w:val="007E13B7"/>
    <w:rsid w:val="007E242D"/>
    <w:rsid w:val="007E4559"/>
    <w:rsid w:val="007E508D"/>
    <w:rsid w:val="007E7B49"/>
    <w:rsid w:val="007F26E5"/>
    <w:rsid w:val="007F3790"/>
    <w:rsid w:val="007F74C9"/>
    <w:rsid w:val="007F7D6B"/>
    <w:rsid w:val="0080091D"/>
    <w:rsid w:val="008061AA"/>
    <w:rsid w:val="00806B69"/>
    <w:rsid w:val="0081205B"/>
    <w:rsid w:val="00814559"/>
    <w:rsid w:val="008169C9"/>
    <w:rsid w:val="008200CC"/>
    <w:rsid w:val="00824193"/>
    <w:rsid w:val="0083020D"/>
    <w:rsid w:val="008346FB"/>
    <w:rsid w:val="00835C18"/>
    <w:rsid w:val="00835E1F"/>
    <w:rsid w:val="0083707C"/>
    <w:rsid w:val="00837FED"/>
    <w:rsid w:val="00842D19"/>
    <w:rsid w:val="008444B0"/>
    <w:rsid w:val="0084758C"/>
    <w:rsid w:val="008540F2"/>
    <w:rsid w:val="008543C4"/>
    <w:rsid w:val="008543F8"/>
    <w:rsid w:val="00855DF0"/>
    <w:rsid w:val="00860F8D"/>
    <w:rsid w:val="008615A8"/>
    <w:rsid w:val="008640FA"/>
    <w:rsid w:val="008647BD"/>
    <w:rsid w:val="00865192"/>
    <w:rsid w:val="008658A8"/>
    <w:rsid w:val="008701BE"/>
    <w:rsid w:val="008707AB"/>
    <w:rsid w:val="00870FCE"/>
    <w:rsid w:val="008760CA"/>
    <w:rsid w:val="00877403"/>
    <w:rsid w:val="00881C05"/>
    <w:rsid w:val="00883964"/>
    <w:rsid w:val="00885535"/>
    <w:rsid w:val="00893E71"/>
    <w:rsid w:val="008951F2"/>
    <w:rsid w:val="00896B37"/>
    <w:rsid w:val="008972D3"/>
    <w:rsid w:val="008976CB"/>
    <w:rsid w:val="008A0925"/>
    <w:rsid w:val="008A1447"/>
    <w:rsid w:val="008A21AA"/>
    <w:rsid w:val="008A3082"/>
    <w:rsid w:val="008A4E94"/>
    <w:rsid w:val="008B1E82"/>
    <w:rsid w:val="008B3BF1"/>
    <w:rsid w:val="008B48FA"/>
    <w:rsid w:val="008B5BD2"/>
    <w:rsid w:val="008B7882"/>
    <w:rsid w:val="008C299E"/>
    <w:rsid w:val="008D1335"/>
    <w:rsid w:val="008D51C3"/>
    <w:rsid w:val="008D5837"/>
    <w:rsid w:val="008D710B"/>
    <w:rsid w:val="008E077B"/>
    <w:rsid w:val="008E1794"/>
    <w:rsid w:val="008F1146"/>
    <w:rsid w:val="008F1FCC"/>
    <w:rsid w:val="008F2660"/>
    <w:rsid w:val="008F56CB"/>
    <w:rsid w:val="008F57BE"/>
    <w:rsid w:val="008F70F3"/>
    <w:rsid w:val="00901AA8"/>
    <w:rsid w:val="009032C6"/>
    <w:rsid w:val="009034E6"/>
    <w:rsid w:val="00906ABF"/>
    <w:rsid w:val="00911C48"/>
    <w:rsid w:val="00912179"/>
    <w:rsid w:val="00913E57"/>
    <w:rsid w:val="0091585A"/>
    <w:rsid w:val="00916BD0"/>
    <w:rsid w:val="009228E8"/>
    <w:rsid w:val="00924787"/>
    <w:rsid w:val="00927C79"/>
    <w:rsid w:val="00931907"/>
    <w:rsid w:val="00931BA5"/>
    <w:rsid w:val="00932322"/>
    <w:rsid w:val="00932688"/>
    <w:rsid w:val="009331F3"/>
    <w:rsid w:val="00933460"/>
    <w:rsid w:val="00937D9D"/>
    <w:rsid w:val="00940A4A"/>
    <w:rsid w:val="00942D66"/>
    <w:rsid w:val="00944CB9"/>
    <w:rsid w:val="00945F53"/>
    <w:rsid w:val="009461BA"/>
    <w:rsid w:val="0094622E"/>
    <w:rsid w:val="009502EF"/>
    <w:rsid w:val="00951793"/>
    <w:rsid w:val="009554DD"/>
    <w:rsid w:val="00955558"/>
    <w:rsid w:val="00960B59"/>
    <w:rsid w:val="00961438"/>
    <w:rsid w:val="0097490F"/>
    <w:rsid w:val="00980033"/>
    <w:rsid w:val="00982666"/>
    <w:rsid w:val="0098452D"/>
    <w:rsid w:val="00990294"/>
    <w:rsid w:val="0099380E"/>
    <w:rsid w:val="009940C4"/>
    <w:rsid w:val="00994629"/>
    <w:rsid w:val="009B13B9"/>
    <w:rsid w:val="009B42AA"/>
    <w:rsid w:val="009B696C"/>
    <w:rsid w:val="009B6DCA"/>
    <w:rsid w:val="009B7513"/>
    <w:rsid w:val="009C16B8"/>
    <w:rsid w:val="009C3D66"/>
    <w:rsid w:val="009D0CBE"/>
    <w:rsid w:val="009D10CC"/>
    <w:rsid w:val="009D6B1C"/>
    <w:rsid w:val="009E1B1D"/>
    <w:rsid w:val="009E289F"/>
    <w:rsid w:val="009E2B33"/>
    <w:rsid w:val="009E3ADD"/>
    <w:rsid w:val="009E5681"/>
    <w:rsid w:val="009F1AB2"/>
    <w:rsid w:val="009F26A7"/>
    <w:rsid w:val="009F3FF9"/>
    <w:rsid w:val="00A03681"/>
    <w:rsid w:val="00A05E09"/>
    <w:rsid w:val="00A1287C"/>
    <w:rsid w:val="00A136DB"/>
    <w:rsid w:val="00A157E7"/>
    <w:rsid w:val="00A16D47"/>
    <w:rsid w:val="00A17A3D"/>
    <w:rsid w:val="00A2380F"/>
    <w:rsid w:val="00A314BB"/>
    <w:rsid w:val="00A3158F"/>
    <w:rsid w:val="00A321D1"/>
    <w:rsid w:val="00A345D8"/>
    <w:rsid w:val="00A4293C"/>
    <w:rsid w:val="00A43021"/>
    <w:rsid w:val="00A4478B"/>
    <w:rsid w:val="00A46815"/>
    <w:rsid w:val="00A502F3"/>
    <w:rsid w:val="00A52AB2"/>
    <w:rsid w:val="00A539F5"/>
    <w:rsid w:val="00A54E5E"/>
    <w:rsid w:val="00A61D1B"/>
    <w:rsid w:val="00A62C7A"/>
    <w:rsid w:val="00A65258"/>
    <w:rsid w:val="00A72C2A"/>
    <w:rsid w:val="00A7470E"/>
    <w:rsid w:val="00A80C1D"/>
    <w:rsid w:val="00A81AF6"/>
    <w:rsid w:val="00A83CB2"/>
    <w:rsid w:val="00A84AB9"/>
    <w:rsid w:val="00A84C2F"/>
    <w:rsid w:val="00A853CC"/>
    <w:rsid w:val="00A85E2E"/>
    <w:rsid w:val="00A90334"/>
    <w:rsid w:val="00A90402"/>
    <w:rsid w:val="00A90617"/>
    <w:rsid w:val="00A9121F"/>
    <w:rsid w:val="00A9228B"/>
    <w:rsid w:val="00A92646"/>
    <w:rsid w:val="00A928BC"/>
    <w:rsid w:val="00A92AAF"/>
    <w:rsid w:val="00A947FD"/>
    <w:rsid w:val="00A95144"/>
    <w:rsid w:val="00A968F5"/>
    <w:rsid w:val="00A97A27"/>
    <w:rsid w:val="00AA0C94"/>
    <w:rsid w:val="00AA10A0"/>
    <w:rsid w:val="00AA21DD"/>
    <w:rsid w:val="00AA64EF"/>
    <w:rsid w:val="00AA7590"/>
    <w:rsid w:val="00AB441C"/>
    <w:rsid w:val="00AB6568"/>
    <w:rsid w:val="00AB6709"/>
    <w:rsid w:val="00AC27A6"/>
    <w:rsid w:val="00AC3557"/>
    <w:rsid w:val="00AC664F"/>
    <w:rsid w:val="00AD08E6"/>
    <w:rsid w:val="00AD2E17"/>
    <w:rsid w:val="00AD35E3"/>
    <w:rsid w:val="00AD4CA2"/>
    <w:rsid w:val="00AD5EFC"/>
    <w:rsid w:val="00AD67CB"/>
    <w:rsid w:val="00AE1557"/>
    <w:rsid w:val="00AE1E81"/>
    <w:rsid w:val="00AE2858"/>
    <w:rsid w:val="00AE2FDA"/>
    <w:rsid w:val="00AE36B2"/>
    <w:rsid w:val="00AE49D2"/>
    <w:rsid w:val="00AE764A"/>
    <w:rsid w:val="00AE76A8"/>
    <w:rsid w:val="00AF49AF"/>
    <w:rsid w:val="00AF6E65"/>
    <w:rsid w:val="00B00584"/>
    <w:rsid w:val="00B02B6B"/>
    <w:rsid w:val="00B03850"/>
    <w:rsid w:val="00B03F0A"/>
    <w:rsid w:val="00B0640E"/>
    <w:rsid w:val="00B06623"/>
    <w:rsid w:val="00B102B3"/>
    <w:rsid w:val="00B17639"/>
    <w:rsid w:val="00B2079B"/>
    <w:rsid w:val="00B21393"/>
    <w:rsid w:val="00B23455"/>
    <w:rsid w:val="00B23868"/>
    <w:rsid w:val="00B24021"/>
    <w:rsid w:val="00B248A4"/>
    <w:rsid w:val="00B312E5"/>
    <w:rsid w:val="00B3144F"/>
    <w:rsid w:val="00B3561C"/>
    <w:rsid w:val="00B36A8A"/>
    <w:rsid w:val="00B418A6"/>
    <w:rsid w:val="00B41FA9"/>
    <w:rsid w:val="00B479A6"/>
    <w:rsid w:val="00B51078"/>
    <w:rsid w:val="00B5251D"/>
    <w:rsid w:val="00B55574"/>
    <w:rsid w:val="00B60433"/>
    <w:rsid w:val="00B616C9"/>
    <w:rsid w:val="00B63EDB"/>
    <w:rsid w:val="00B63EE9"/>
    <w:rsid w:val="00B651A3"/>
    <w:rsid w:val="00B65E1A"/>
    <w:rsid w:val="00B71DDB"/>
    <w:rsid w:val="00B80DC0"/>
    <w:rsid w:val="00B819B7"/>
    <w:rsid w:val="00B8574B"/>
    <w:rsid w:val="00B9154E"/>
    <w:rsid w:val="00B91EE9"/>
    <w:rsid w:val="00B92735"/>
    <w:rsid w:val="00B92F30"/>
    <w:rsid w:val="00B94A23"/>
    <w:rsid w:val="00BA2F79"/>
    <w:rsid w:val="00BA41B7"/>
    <w:rsid w:val="00BA53D7"/>
    <w:rsid w:val="00BA7779"/>
    <w:rsid w:val="00BB34B0"/>
    <w:rsid w:val="00BB35BD"/>
    <w:rsid w:val="00BB38EC"/>
    <w:rsid w:val="00BB75A8"/>
    <w:rsid w:val="00BC012A"/>
    <w:rsid w:val="00BC27A7"/>
    <w:rsid w:val="00BC62CF"/>
    <w:rsid w:val="00BD6286"/>
    <w:rsid w:val="00BE00E8"/>
    <w:rsid w:val="00BE2B1F"/>
    <w:rsid w:val="00BE2D4F"/>
    <w:rsid w:val="00BE35F2"/>
    <w:rsid w:val="00BE55BF"/>
    <w:rsid w:val="00BF1B4E"/>
    <w:rsid w:val="00BF1B55"/>
    <w:rsid w:val="00BF3BF1"/>
    <w:rsid w:val="00C007E7"/>
    <w:rsid w:val="00C00A91"/>
    <w:rsid w:val="00C011BB"/>
    <w:rsid w:val="00C01276"/>
    <w:rsid w:val="00C02305"/>
    <w:rsid w:val="00C0377A"/>
    <w:rsid w:val="00C06090"/>
    <w:rsid w:val="00C10FBF"/>
    <w:rsid w:val="00C1192A"/>
    <w:rsid w:val="00C125A4"/>
    <w:rsid w:val="00C13F90"/>
    <w:rsid w:val="00C22366"/>
    <w:rsid w:val="00C235BB"/>
    <w:rsid w:val="00C23E56"/>
    <w:rsid w:val="00C33429"/>
    <w:rsid w:val="00C34F2D"/>
    <w:rsid w:val="00C51CE6"/>
    <w:rsid w:val="00C52E2E"/>
    <w:rsid w:val="00C5381D"/>
    <w:rsid w:val="00C568AD"/>
    <w:rsid w:val="00C73D77"/>
    <w:rsid w:val="00C7644B"/>
    <w:rsid w:val="00C77CEC"/>
    <w:rsid w:val="00C86659"/>
    <w:rsid w:val="00C87B46"/>
    <w:rsid w:val="00C92337"/>
    <w:rsid w:val="00C9283A"/>
    <w:rsid w:val="00C92885"/>
    <w:rsid w:val="00C93344"/>
    <w:rsid w:val="00C93BF5"/>
    <w:rsid w:val="00C94C33"/>
    <w:rsid w:val="00C96321"/>
    <w:rsid w:val="00CA0AC8"/>
    <w:rsid w:val="00CB0DC9"/>
    <w:rsid w:val="00CB44E4"/>
    <w:rsid w:val="00CB5C3B"/>
    <w:rsid w:val="00CC392B"/>
    <w:rsid w:val="00CC58C8"/>
    <w:rsid w:val="00CC6639"/>
    <w:rsid w:val="00CD2769"/>
    <w:rsid w:val="00CD4984"/>
    <w:rsid w:val="00CD51E8"/>
    <w:rsid w:val="00CD5BB6"/>
    <w:rsid w:val="00CD65CE"/>
    <w:rsid w:val="00CE221E"/>
    <w:rsid w:val="00CE2CAB"/>
    <w:rsid w:val="00CE4A44"/>
    <w:rsid w:val="00CF0D78"/>
    <w:rsid w:val="00CF1AFF"/>
    <w:rsid w:val="00CF37E8"/>
    <w:rsid w:val="00CF49E9"/>
    <w:rsid w:val="00CF4DEB"/>
    <w:rsid w:val="00CF6950"/>
    <w:rsid w:val="00CF7D8A"/>
    <w:rsid w:val="00D00356"/>
    <w:rsid w:val="00D00C12"/>
    <w:rsid w:val="00D02ADC"/>
    <w:rsid w:val="00D04BE0"/>
    <w:rsid w:val="00D0535F"/>
    <w:rsid w:val="00D05EE5"/>
    <w:rsid w:val="00D10470"/>
    <w:rsid w:val="00D129B4"/>
    <w:rsid w:val="00D141C4"/>
    <w:rsid w:val="00D148DE"/>
    <w:rsid w:val="00D14916"/>
    <w:rsid w:val="00D17DCA"/>
    <w:rsid w:val="00D23666"/>
    <w:rsid w:val="00D2432F"/>
    <w:rsid w:val="00D24E82"/>
    <w:rsid w:val="00D26E29"/>
    <w:rsid w:val="00D27EAB"/>
    <w:rsid w:val="00D30196"/>
    <w:rsid w:val="00D353C3"/>
    <w:rsid w:val="00D35A49"/>
    <w:rsid w:val="00D37BD0"/>
    <w:rsid w:val="00D410B7"/>
    <w:rsid w:val="00D41A66"/>
    <w:rsid w:val="00D41D8C"/>
    <w:rsid w:val="00D42540"/>
    <w:rsid w:val="00D427FC"/>
    <w:rsid w:val="00D460BF"/>
    <w:rsid w:val="00D50781"/>
    <w:rsid w:val="00D5392A"/>
    <w:rsid w:val="00D53C93"/>
    <w:rsid w:val="00D55FC7"/>
    <w:rsid w:val="00D60542"/>
    <w:rsid w:val="00D67DA3"/>
    <w:rsid w:val="00D70836"/>
    <w:rsid w:val="00D75725"/>
    <w:rsid w:val="00D75815"/>
    <w:rsid w:val="00D7708F"/>
    <w:rsid w:val="00D779E8"/>
    <w:rsid w:val="00D80044"/>
    <w:rsid w:val="00D8672D"/>
    <w:rsid w:val="00D9426D"/>
    <w:rsid w:val="00DA0920"/>
    <w:rsid w:val="00DA158E"/>
    <w:rsid w:val="00DA1B64"/>
    <w:rsid w:val="00DA2A1E"/>
    <w:rsid w:val="00DA3B63"/>
    <w:rsid w:val="00DA47A4"/>
    <w:rsid w:val="00DB06AE"/>
    <w:rsid w:val="00DB277B"/>
    <w:rsid w:val="00DB3498"/>
    <w:rsid w:val="00DC3E7F"/>
    <w:rsid w:val="00DC6A4A"/>
    <w:rsid w:val="00DC7BB3"/>
    <w:rsid w:val="00DD0DD0"/>
    <w:rsid w:val="00DD2B89"/>
    <w:rsid w:val="00DD56B3"/>
    <w:rsid w:val="00DD674D"/>
    <w:rsid w:val="00DE0983"/>
    <w:rsid w:val="00DE46E7"/>
    <w:rsid w:val="00DE5843"/>
    <w:rsid w:val="00DE5BB3"/>
    <w:rsid w:val="00DF2842"/>
    <w:rsid w:val="00DF3CEE"/>
    <w:rsid w:val="00E00FE2"/>
    <w:rsid w:val="00E04916"/>
    <w:rsid w:val="00E060A5"/>
    <w:rsid w:val="00E13384"/>
    <w:rsid w:val="00E13496"/>
    <w:rsid w:val="00E138C8"/>
    <w:rsid w:val="00E163A1"/>
    <w:rsid w:val="00E24025"/>
    <w:rsid w:val="00E25FE9"/>
    <w:rsid w:val="00E26D5F"/>
    <w:rsid w:val="00E30036"/>
    <w:rsid w:val="00E30F23"/>
    <w:rsid w:val="00E31019"/>
    <w:rsid w:val="00E32159"/>
    <w:rsid w:val="00E327E7"/>
    <w:rsid w:val="00E404B8"/>
    <w:rsid w:val="00E432EA"/>
    <w:rsid w:val="00E444C3"/>
    <w:rsid w:val="00E47CF3"/>
    <w:rsid w:val="00E513B8"/>
    <w:rsid w:val="00E51E28"/>
    <w:rsid w:val="00E5233F"/>
    <w:rsid w:val="00E56497"/>
    <w:rsid w:val="00E62A52"/>
    <w:rsid w:val="00E67BD8"/>
    <w:rsid w:val="00E723FF"/>
    <w:rsid w:val="00E73115"/>
    <w:rsid w:val="00E73850"/>
    <w:rsid w:val="00E76181"/>
    <w:rsid w:val="00E83434"/>
    <w:rsid w:val="00E834C3"/>
    <w:rsid w:val="00E858EC"/>
    <w:rsid w:val="00E91BF6"/>
    <w:rsid w:val="00E95602"/>
    <w:rsid w:val="00E95D98"/>
    <w:rsid w:val="00EA1160"/>
    <w:rsid w:val="00EA2832"/>
    <w:rsid w:val="00EA4C26"/>
    <w:rsid w:val="00EA6193"/>
    <w:rsid w:val="00EB00C5"/>
    <w:rsid w:val="00EB0A4F"/>
    <w:rsid w:val="00EB13A8"/>
    <w:rsid w:val="00EB3460"/>
    <w:rsid w:val="00EB3C5C"/>
    <w:rsid w:val="00EC0565"/>
    <w:rsid w:val="00EC112E"/>
    <w:rsid w:val="00EC257F"/>
    <w:rsid w:val="00EC47B9"/>
    <w:rsid w:val="00EC4A1C"/>
    <w:rsid w:val="00EC5966"/>
    <w:rsid w:val="00EC64FB"/>
    <w:rsid w:val="00EC6789"/>
    <w:rsid w:val="00ED07D9"/>
    <w:rsid w:val="00ED112A"/>
    <w:rsid w:val="00ED45F9"/>
    <w:rsid w:val="00ED7AA3"/>
    <w:rsid w:val="00EE12F0"/>
    <w:rsid w:val="00EE237F"/>
    <w:rsid w:val="00EE532B"/>
    <w:rsid w:val="00EE66A9"/>
    <w:rsid w:val="00EE7B9B"/>
    <w:rsid w:val="00EF40B2"/>
    <w:rsid w:val="00EF5277"/>
    <w:rsid w:val="00EF5EA0"/>
    <w:rsid w:val="00EF6C89"/>
    <w:rsid w:val="00EF74A9"/>
    <w:rsid w:val="00EF7D86"/>
    <w:rsid w:val="00EF7F6D"/>
    <w:rsid w:val="00F00814"/>
    <w:rsid w:val="00F011C3"/>
    <w:rsid w:val="00F02486"/>
    <w:rsid w:val="00F041FB"/>
    <w:rsid w:val="00F0443B"/>
    <w:rsid w:val="00F058C4"/>
    <w:rsid w:val="00F11DD5"/>
    <w:rsid w:val="00F12525"/>
    <w:rsid w:val="00F125C6"/>
    <w:rsid w:val="00F12FDF"/>
    <w:rsid w:val="00F14C18"/>
    <w:rsid w:val="00F1587D"/>
    <w:rsid w:val="00F1658D"/>
    <w:rsid w:val="00F24182"/>
    <w:rsid w:val="00F30A48"/>
    <w:rsid w:val="00F31887"/>
    <w:rsid w:val="00F43FA7"/>
    <w:rsid w:val="00F50B29"/>
    <w:rsid w:val="00F51ADB"/>
    <w:rsid w:val="00F570C9"/>
    <w:rsid w:val="00F57BC9"/>
    <w:rsid w:val="00F60A5D"/>
    <w:rsid w:val="00F73CEA"/>
    <w:rsid w:val="00F81EBE"/>
    <w:rsid w:val="00F83182"/>
    <w:rsid w:val="00F9033A"/>
    <w:rsid w:val="00F90AEC"/>
    <w:rsid w:val="00F90B0E"/>
    <w:rsid w:val="00F94B84"/>
    <w:rsid w:val="00F95F45"/>
    <w:rsid w:val="00F9602F"/>
    <w:rsid w:val="00FA093F"/>
    <w:rsid w:val="00FA105E"/>
    <w:rsid w:val="00FA57DB"/>
    <w:rsid w:val="00FB1255"/>
    <w:rsid w:val="00FB1694"/>
    <w:rsid w:val="00FB43CB"/>
    <w:rsid w:val="00FB5D14"/>
    <w:rsid w:val="00FC1D72"/>
    <w:rsid w:val="00FC304A"/>
    <w:rsid w:val="00FC3466"/>
    <w:rsid w:val="00FD3719"/>
    <w:rsid w:val="00FD521A"/>
    <w:rsid w:val="00FD567B"/>
    <w:rsid w:val="00FD6D1D"/>
    <w:rsid w:val="00FE0357"/>
    <w:rsid w:val="00FE2E8C"/>
    <w:rsid w:val="00FE3A17"/>
    <w:rsid w:val="00FE43E4"/>
    <w:rsid w:val="00FE4CF1"/>
    <w:rsid w:val="00FE7A93"/>
    <w:rsid w:val="00FF0005"/>
    <w:rsid w:val="00FF0C41"/>
    <w:rsid w:val="00FF5792"/>
    <w:rsid w:val="00FF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71"/>
    <o:shapelayout v:ext="edit">
      <o:idmap v:ext="edit" data="1"/>
    </o:shapelayout>
  </w:shapeDefaults>
  <w:decimalSymbol w:val="."/>
  <w:listSeparator w:val=","/>
  <w14:docId w14:val="08FDA544"/>
  <w15:docId w15:val="{C0938146-2B92-4E75-B512-495CD619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54D9"/>
    <w:pPr>
      <w:spacing w:after="0" w:line="240" w:lineRule="auto"/>
    </w:pPr>
  </w:style>
  <w:style w:type="paragraph" w:styleId="Header">
    <w:name w:val="header"/>
    <w:basedOn w:val="Normal"/>
    <w:link w:val="HeaderChar"/>
    <w:uiPriority w:val="99"/>
    <w:unhideWhenUsed/>
    <w:rsid w:val="005754D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54D9"/>
  </w:style>
  <w:style w:type="paragraph" w:styleId="Footer">
    <w:name w:val="footer"/>
    <w:basedOn w:val="Normal"/>
    <w:link w:val="FooterChar"/>
    <w:uiPriority w:val="99"/>
    <w:unhideWhenUsed/>
    <w:rsid w:val="005754D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54D9"/>
  </w:style>
  <w:style w:type="paragraph" w:styleId="ListParagraph">
    <w:name w:val="List Paragraph"/>
    <w:basedOn w:val="Normal"/>
    <w:uiPriority w:val="34"/>
    <w:qFormat/>
    <w:rsid w:val="00560C0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unhideWhenUsed/>
    <w:rsid w:val="0056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8D6"/>
    <w:rPr>
      <w:color w:val="0000FF" w:themeColor="hyperlink"/>
      <w:u w:val="single"/>
    </w:rPr>
  </w:style>
  <w:style w:type="character" w:customStyle="1" w:styleId="UnresolvedMention1">
    <w:name w:val="Unresolved Mention1"/>
    <w:basedOn w:val="DefaultParagraphFont"/>
    <w:uiPriority w:val="99"/>
    <w:semiHidden/>
    <w:unhideWhenUsed/>
    <w:rsid w:val="006858D6"/>
    <w:rPr>
      <w:color w:val="605E5C"/>
      <w:shd w:val="clear" w:color="auto" w:fill="E1DFDD"/>
    </w:rPr>
  </w:style>
  <w:style w:type="paragraph" w:customStyle="1" w:styleId="EngineerNotes">
    <w:name w:val="Engineer Notes"/>
    <w:basedOn w:val="Normal"/>
    <w:qFormat/>
    <w:rsid w:val="00C568AD"/>
    <w:pPr>
      <w:tabs>
        <w:tab w:val="left" w:pos="-417"/>
        <w:tab w:val="left" w:pos="720"/>
        <w:tab w:val="left" w:pos="1440"/>
        <w:tab w:val="left" w:pos="2160"/>
      </w:tabs>
      <w:suppressAutoHyphens/>
      <w:spacing w:before="120" w:after="120"/>
      <w:ind w:left="720" w:right="720"/>
    </w:pPr>
    <w:rPr>
      <w:b/>
      <w:sz w:val="22"/>
      <w:szCs w:val="20"/>
    </w:rPr>
  </w:style>
  <w:style w:type="paragraph" w:customStyle="1" w:styleId="EngineeringNotesIndent">
    <w:name w:val="Engineering Notes Indent"/>
    <w:basedOn w:val="EngineerNotes"/>
    <w:qFormat/>
    <w:rsid w:val="00C568AD"/>
    <w:pPr>
      <w:ind w:left="1080"/>
    </w:pPr>
  </w:style>
  <w:style w:type="paragraph" w:styleId="BalloonText">
    <w:name w:val="Balloon Text"/>
    <w:basedOn w:val="Normal"/>
    <w:link w:val="BalloonTextChar"/>
    <w:uiPriority w:val="99"/>
    <w:semiHidden/>
    <w:unhideWhenUsed/>
    <w:rsid w:val="00C10FB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10FBF"/>
    <w:rPr>
      <w:rFonts w:ascii="Tahoma" w:hAnsi="Tahoma" w:cs="Tahoma"/>
      <w:sz w:val="16"/>
      <w:szCs w:val="16"/>
    </w:rPr>
  </w:style>
  <w:style w:type="character" w:customStyle="1" w:styleId="TitleReferenceitalics">
    <w:name w:val="Title Reference (italics)"/>
    <w:qFormat/>
    <w:rsid w:val="008F2660"/>
    <w:rPr>
      <w:i/>
    </w:rPr>
  </w:style>
  <w:style w:type="character" w:customStyle="1" w:styleId="UnresolvedMention2">
    <w:name w:val="Unresolved Mention2"/>
    <w:basedOn w:val="DefaultParagraphFont"/>
    <w:uiPriority w:val="99"/>
    <w:semiHidden/>
    <w:unhideWhenUsed/>
    <w:rsid w:val="005929E3"/>
    <w:rPr>
      <w:color w:val="605E5C"/>
      <w:shd w:val="clear" w:color="auto" w:fill="E1DFDD"/>
    </w:rPr>
  </w:style>
  <w:style w:type="paragraph" w:styleId="NormalWeb">
    <w:name w:val="Normal (Web)"/>
    <w:basedOn w:val="Normal"/>
    <w:uiPriority w:val="99"/>
    <w:semiHidden/>
    <w:unhideWhenUsed/>
    <w:rsid w:val="00BF3BF1"/>
    <w:pPr>
      <w:spacing w:before="100" w:beforeAutospacing="1" w:after="100" w:afterAutospacing="1"/>
    </w:pPr>
  </w:style>
  <w:style w:type="character" w:customStyle="1" w:styleId="UnresolvedMention3">
    <w:name w:val="Unresolved Mention3"/>
    <w:basedOn w:val="DefaultParagraphFont"/>
    <w:uiPriority w:val="99"/>
    <w:semiHidden/>
    <w:unhideWhenUsed/>
    <w:rsid w:val="00E404B8"/>
    <w:rPr>
      <w:color w:val="605E5C"/>
      <w:shd w:val="clear" w:color="auto" w:fill="E1DFDD"/>
    </w:rPr>
  </w:style>
  <w:style w:type="character" w:styleId="FollowedHyperlink">
    <w:name w:val="FollowedHyperlink"/>
    <w:basedOn w:val="DefaultParagraphFont"/>
    <w:uiPriority w:val="99"/>
    <w:semiHidden/>
    <w:unhideWhenUsed/>
    <w:rsid w:val="003D3F2E"/>
    <w:rPr>
      <w:color w:val="800080" w:themeColor="followedHyperlink"/>
      <w:u w:val="single"/>
    </w:rPr>
  </w:style>
  <w:style w:type="character" w:styleId="UnresolvedMention">
    <w:name w:val="Unresolved Mention"/>
    <w:basedOn w:val="DefaultParagraphFont"/>
    <w:uiPriority w:val="99"/>
    <w:semiHidden/>
    <w:unhideWhenUsed/>
    <w:rsid w:val="00027B53"/>
    <w:rPr>
      <w:color w:val="605E5C"/>
      <w:shd w:val="clear" w:color="auto" w:fill="E1DFDD"/>
    </w:rPr>
  </w:style>
  <w:style w:type="character" w:styleId="Strong">
    <w:name w:val="Strong"/>
    <w:basedOn w:val="DefaultParagraphFont"/>
    <w:uiPriority w:val="22"/>
    <w:qFormat/>
    <w:rsid w:val="000E0E5C"/>
    <w:rPr>
      <w:b/>
      <w:bCs/>
    </w:rPr>
  </w:style>
  <w:style w:type="character" w:customStyle="1" w:styleId="pg-1ls0">
    <w:name w:val="pg-1ls0"/>
    <w:basedOn w:val="DefaultParagraphFont"/>
    <w:rsid w:val="00DA0920"/>
  </w:style>
  <w:style w:type="character" w:customStyle="1" w:styleId="pg-1ls3">
    <w:name w:val="pg-1ls3"/>
    <w:basedOn w:val="DefaultParagraphFont"/>
    <w:rsid w:val="00DA0920"/>
  </w:style>
  <w:style w:type="character" w:customStyle="1" w:styleId="NoSpacingChar">
    <w:name w:val="No Spacing Char"/>
    <w:basedOn w:val="DefaultParagraphFont"/>
    <w:link w:val="NoSpacing"/>
    <w:uiPriority w:val="1"/>
    <w:rsid w:val="00DA0920"/>
  </w:style>
  <w:style w:type="paragraph" w:customStyle="1" w:styleId="infoadvanced">
    <w:name w:val="infoadvanced"/>
    <w:basedOn w:val="Normal"/>
    <w:rsid w:val="00DA0920"/>
    <w:pPr>
      <w:spacing w:before="100" w:beforeAutospacing="1" w:after="100" w:afterAutospacing="1"/>
    </w:pPr>
  </w:style>
  <w:style w:type="paragraph" w:customStyle="1" w:styleId="yiv6694997790msonormal">
    <w:name w:val="yiv6694997790msonormal"/>
    <w:basedOn w:val="Normal"/>
    <w:rsid w:val="00B92735"/>
    <w:pPr>
      <w:spacing w:before="100" w:beforeAutospacing="1" w:after="100" w:afterAutospacing="1"/>
    </w:pPr>
  </w:style>
  <w:style w:type="paragraph" w:styleId="Revision">
    <w:name w:val="Revision"/>
    <w:hidden/>
    <w:uiPriority w:val="99"/>
    <w:semiHidden/>
    <w:rsid w:val="00C73D7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695">
      <w:bodyDiv w:val="1"/>
      <w:marLeft w:val="0"/>
      <w:marRight w:val="0"/>
      <w:marTop w:val="0"/>
      <w:marBottom w:val="0"/>
      <w:divBdr>
        <w:top w:val="none" w:sz="0" w:space="0" w:color="auto"/>
        <w:left w:val="none" w:sz="0" w:space="0" w:color="auto"/>
        <w:bottom w:val="none" w:sz="0" w:space="0" w:color="auto"/>
        <w:right w:val="none" w:sz="0" w:space="0" w:color="auto"/>
      </w:divBdr>
    </w:div>
    <w:div w:id="53547142">
      <w:bodyDiv w:val="1"/>
      <w:marLeft w:val="0"/>
      <w:marRight w:val="0"/>
      <w:marTop w:val="0"/>
      <w:marBottom w:val="0"/>
      <w:divBdr>
        <w:top w:val="none" w:sz="0" w:space="0" w:color="auto"/>
        <w:left w:val="none" w:sz="0" w:space="0" w:color="auto"/>
        <w:bottom w:val="none" w:sz="0" w:space="0" w:color="auto"/>
        <w:right w:val="none" w:sz="0" w:space="0" w:color="auto"/>
      </w:divBdr>
    </w:div>
    <w:div w:id="79571833">
      <w:bodyDiv w:val="1"/>
      <w:marLeft w:val="0"/>
      <w:marRight w:val="0"/>
      <w:marTop w:val="0"/>
      <w:marBottom w:val="0"/>
      <w:divBdr>
        <w:top w:val="none" w:sz="0" w:space="0" w:color="auto"/>
        <w:left w:val="none" w:sz="0" w:space="0" w:color="auto"/>
        <w:bottom w:val="none" w:sz="0" w:space="0" w:color="auto"/>
        <w:right w:val="none" w:sz="0" w:space="0" w:color="auto"/>
      </w:divBdr>
    </w:div>
    <w:div w:id="85810432">
      <w:bodyDiv w:val="1"/>
      <w:marLeft w:val="0"/>
      <w:marRight w:val="0"/>
      <w:marTop w:val="0"/>
      <w:marBottom w:val="0"/>
      <w:divBdr>
        <w:top w:val="none" w:sz="0" w:space="0" w:color="auto"/>
        <w:left w:val="none" w:sz="0" w:space="0" w:color="auto"/>
        <w:bottom w:val="none" w:sz="0" w:space="0" w:color="auto"/>
        <w:right w:val="none" w:sz="0" w:space="0" w:color="auto"/>
      </w:divBdr>
    </w:div>
    <w:div w:id="130828711">
      <w:bodyDiv w:val="1"/>
      <w:marLeft w:val="0"/>
      <w:marRight w:val="0"/>
      <w:marTop w:val="0"/>
      <w:marBottom w:val="0"/>
      <w:divBdr>
        <w:top w:val="none" w:sz="0" w:space="0" w:color="auto"/>
        <w:left w:val="none" w:sz="0" w:space="0" w:color="auto"/>
        <w:bottom w:val="none" w:sz="0" w:space="0" w:color="auto"/>
        <w:right w:val="none" w:sz="0" w:space="0" w:color="auto"/>
      </w:divBdr>
    </w:div>
    <w:div w:id="222183842">
      <w:bodyDiv w:val="1"/>
      <w:marLeft w:val="0"/>
      <w:marRight w:val="0"/>
      <w:marTop w:val="0"/>
      <w:marBottom w:val="0"/>
      <w:divBdr>
        <w:top w:val="none" w:sz="0" w:space="0" w:color="auto"/>
        <w:left w:val="none" w:sz="0" w:space="0" w:color="auto"/>
        <w:bottom w:val="none" w:sz="0" w:space="0" w:color="auto"/>
        <w:right w:val="none" w:sz="0" w:space="0" w:color="auto"/>
      </w:divBdr>
    </w:div>
    <w:div w:id="238948588">
      <w:bodyDiv w:val="1"/>
      <w:marLeft w:val="0"/>
      <w:marRight w:val="0"/>
      <w:marTop w:val="0"/>
      <w:marBottom w:val="0"/>
      <w:divBdr>
        <w:top w:val="none" w:sz="0" w:space="0" w:color="auto"/>
        <w:left w:val="none" w:sz="0" w:space="0" w:color="auto"/>
        <w:bottom w:val="none" w:sz="0" w:space="0" w:color="auto"/>
        <w:right w:val="none" w:sz="0" w:space="0" w:color="auto"/>
      </w:divBdr>
    </w:div>
    <w:div w:id="306129213">
      <w:bodyDiv w:val="1"/>
      <w:marLeft w:val="0"/>
      <w:marRight w:val="0"/>
      <w:marTop w:val="0"/>
      <w:marBottom w:val="0"/>
      <w:divBdr>
        <w:top w:val="none" w:sz="0" w:space="0" w:color="auto"/>
        <w:left w:val="none" w:sz="0" w:space="0" w:color="auto"/>
        <w:bottom w:val="none" w:sz="0" w:space="0" w:color="auto"/>
        <w:right w:val="none" w:sz="0" w:space="0" w:color="auto"/>
      </w:divBdr>
    </w:div>
    <w:div w:id="320887932">
      <w:bodyDiv w:val="1"/>
      <w:marLeft w:val="0"/>
      <w:marRight w:val="0"/>
      <w:marTop w:val="0"/>
      <w:marBottom w:val="0"/>
      <w:divBdr>
        <w:top w:val="none" w:sz="0" w:space="0" w:color="auto"/>
        <w:left w:val="none" w:sz="0" w:space="0" w:color="auto"/>
        <w:bottom w:val="none" w:sz="0" w:space="0" w:color="auto"/>
        <w:right w:val="none" w:sz="0" w:space="0" w:color="auto"/>
      </w:divBdr>
    </w:div>
    <w:div w:id="321927905">
      <w:bodyDiv w:val="1"/>
      <w:marLeft w:val="0"/>
      <w:marRight w:val="0"/>
      <w:marTop w:val="0"/>
      <w:marBottom w:val="0"/>
      <w:divBdr>
        <w:top w:val="none" w:sz="0" w:space="0" w:color="auto"/>
        <w:left w:val="none" w:sz="0" w:space="0" w:color="auto"/>
        <w:bottom w:val="none" w:sz="0" w:space="0" w:color="auto"/>
        <w:right w:val="none" w:sz="0" w:space="0" w:color="auto"/>
      </w:divBdr>
    </w:div>
    <w:div w:id="323123396">
      <w:bodyDiv w:val="1"/>
      <w:marLeft w:val="0"/>
      <w:marRight w:val="0"/>
      <w:marTop w:val="0"/>
      <w:marBottom w:val="0"/>
      <w:divBdr>
        <w:top w:val="none" w:sz="0" w:space="0" w:color="auto"/>
        <w:left w:val="none" w:sz="0" w:space="0" w:color="auto"/>
        <w:bottom w:val="none" w:sz="0" w:space="0" w:color="auto"/>
        <w:right w:val="none" w:sz="0" w:space="0" w:color="auto"/>
      </w:divBdr>
    </w:div>
    <w:div w:id="331690698">
      <w:bodyDiv w:val="1"/>
      <w:marLeft w:val="0"/>
      <w:marRight w:val="0"/>
      <w:marTop w:val="0"/>
      <w:marBottom w:val="0"/>
      <w:divBdr>
        <w:top w:val="none" w:sz="0" w:space="0" w:color="auto"/>
        <w:left w:val="none" w:sz="0" w:space="0" w:color="auto"/>
        <w:bottom w:val="none" w:sz="0" w:space="0" w:color="auto"/>
        <w:right w:val="none" w:sz="0" w:space="0" w:color="auto"/>
      </w:divBdr>
    </w:div>
    <w:div w:id="343627229">
      <w:bodyDiv w:val="1"/>
      <w:marLeft w:val="0"/>
      <w:marRight w:val="0"/>
      <w:marTop w:val="0"/>
      <w:marBottom w:val="0"/>
      <w:divBdr>
        <w:top w:val="none" w:sz="0" w:space="0" w:color="auto"/>
        <w:left w:val="none" w:sz="0" w:space="0" w:color="auto"/>
        <w:bottom w:val="none" w:sz="0" w:space="0" w:color="auto"/>
        <w:right w:val="none" w:sz="0" w:space="0" w:color="auto"/>
      </w:divBdr>
    </w:div>
    <w:div w:id="346908592">
      <w:bodyDiv w:val="1"/>
      <w:marLeft w:val="0"/>
      <w:marRight w:val="0"/>
      <w:marTop w:val="0"/>
      <w:marBottom w:val="0"/>
      <w:divBdr>
        <w:top w:val="none" w:sz="0" w:space="0" w:color="auto"/>
        <w:left w:val="none" w:sz="0" w:space="0" w:color="auto"/>
        <w:bottom w:val="none" w:sz="0" w:space="0" w:color="auto"/>
        <w:right w:val="none" w:sz="0" w:space="0" w:color="auto"/>
      </w:divBdr>
    </w:div>
    <w:div w:id="352924811">
      <w:bodyDiv w:val="1"/>
      <w:marLeft w:val="0"/>
      <w:marRight w:val="0"/>
      <w:marTop w:val="0"/>
      <w:marBottom w:val="0"/>
      <w:divBdr>
        <w:top w:val="none" w:sz="0" w:space="0" w:color="auto"/>
        <w:left w:val="none" w:sz="0" w:space="0" w:color="auto"/>
        <w:bottom w:val="none" w:sz="0" w:space="0" w:color="auto"/>
        <w:right w:val="none" w:sz="0" w:space="0" w:color="auto"/>
      </w:divBdr>
    </w:div>
    <w:div w:id="368451602">
      <w:bodyDiv w:val="1"/>
      <w:marLeft w:val="0"/>
      <w:marRight w:val="0"/>
      <w:marTop w:val="0"/>
      <w:marBottom w:val="0"/>
      <w:divBdr>
        <w:top w:val="none" w:sz="0" w:space="0" w:color="auto"/>
        <w:left w:val="none" w:sz="0" w:space="0" w:color="auto"/>
        <w:bottom w:val="none" w:sz="0" w:space="0" w:color="auto"/>
        <w:right w:val="none" w:sz="0" w:space="0" w:color="auto"/>
      </w:divBdr>
    </w:div>
    <w:div w:id="373772377">
      <w:bodyDiv w:val="1"/>
      <w:marLeft w:val="0"/>
      <w:marRight w:val="0"/>
      <w:marTop w:val="0"/>
      <w:marBottom w:val="0"/>
      <w:divBdr>
        <w:top w:val="none" w:sz="0" w:space="0" w:color="auto"/>
        <w:left w:val="none" w:sz="0" w:space="0" w:color="auto"/>
        <w:bottom w:val="none" w:sz="0" w:space="0" w:color="auto"/>
        <w:right w:val="none" w:sz="0" w:space="0" w:color="auto"/>
      </w:divBdr>
    </w:div>
    <w:div w:id="379475958">
      <w:bodyDiv w:val="1"/>
      <w:marLeft w:val="0"/>
      <w:marRight w:val="0"/>
      <w:marTop w:val="0"/>
      <w:marBottom w:val="0"/>
      <w:divBdr>
        <w:top w:val="none" w:sz="0" w:space="0" w:color="auto"/>
        <w:left w:val="none" w:sz="0" w:space="0" w:color="auto"/>
        <w:bottom w:val="none" w:sz="0" w:space="0" w:color="auto"/>
        <w:right w:val="none" w:sz="0" w:space="0" w:color="auto"/>
      </w:divBdr>
    </w:div>
    <w:div w:id="381028280">
      <w:bodyDiv w:val="1"/>
      <w:marLeft w:val="0"/>
      <w:marRight w:val="0"/>
      <w:marTop w:val="0"/>
      <w:marBottom w:val="0"/>
      <w:divBdr>
        <w:top w:val="none" w:sz="0" w:space="0" w:color="auto"/>
        <w:left w:val="none" w:sz="0" w:space="0" w:color="auto"/>
        <w:bottom w:val="none" w:sz="0" w:space="0" w:color="auto"/>
        <w:right w:val="none" w:sz="0" w:space="0" w:color="auto"/>
      </w:divBdr>
    </w:div>
    <w:div w:id="424614494">
      <w:bodyDiv w:val="1"/>
      <w:marLeft w:val="0"/>
      <w:marRight w:val="0"/>
      <w:marTop w:val="0"/>
      <w:marBottom w:val="0"/>
      <w:divBdr>
        <w:top w:val="none" w:sz="0" w:space="0" w:color="auto"/>
        <w:left w:val="none" w:sz="0" w:space="0" w:color="auto"/>
        <w:bottom w:val="none" w:sz="0" w:space="0" w:color="auto"/>
        <w:right w:val="none" w:sz="0" w:space="0" w:color="auto"/>
      </w:divBdr>
    </w:div>
    <w:div w:id="434137379">
      <w:bodyDiv w:val="1"/>
      <w:marLeft w:val="0"/>
      <w:marRight w:val="0"/>
      <w:marTop w:val="0"/>
      <w:marBottom w:val="0"/>
      <w:divBdr>
        <w:top w:val="none" w:sz="0" w:space="0" w:color="auto"/>
        <w:left w:val="none" w:sz="0" w:space="0" w:color="auto"/>
        <w:bottom w:val="none" w:sz="0" w:space="0" w:color="auto"/>
        <w:right w:val="none" w:sz="0" w:space="0" w:color="auto"/>
      </w:divBdr>
    </w:div>
    <w:div w:id="440076095">
      <w:bodyDiv w:val="1"/>
      <w:marLeft w:val="0"/>
      <w:marRight w:val="0"/>
      <w:marTop w:val="0"/>
      <w:marBottom w:val="0"/>
      <w:divBdr>
        <w:top w:val="none" w:sz="0" w:space="0" w:color="auto"/>
        <w:left w:val="none" w:sz="0" w:space="0" w:color="auto"/>
        <w:bottom w:val="none" w:sz="0" w:space="0" w:color="auto"/>
        <w:right w:val="none" w:sz="0" w:space="0" w:color="auto"/>
      </w:divBdr>
    </w:div>
    <w:div w:id="440420023">
      <w:bodyDiv w:val="1"/>
      <w:marLeft w:val="0"/>
      <w:marRight w:val="0"/>
      <w:marTop w:val="0"/>
      <w:marBottom w:val="0"/>
      <w:divBdr>
        <w:top w:val="none" w:sz="0" w:space="0" w:color="auto"/>
        <w:left w:val="none" w:sz="0" w:space="0" w:color="auto"/>
        <w:bottom w:val="none" w:sz="0" w:space="0" w:color="auto"/>
        <w:right w:val="none" w:sz="0" w:space="0" w:color="auto"/>
      </w:divBdr>
    </w:div>
    <w:div w:id="451364754">
      <w:bodyDiv w:val="1"/>
      <w:marLeft w:val="0"/>
      <w:marRight w:val="0"/>
      <w:marTop w:val="0"/>
      <w:marBottom w:val="0"/>
      <w:divBdr>
        <w:top w:val="none" w:sz="0" w:space="0" w:color="auto"/>
        <w:left w:val="none" w:sz="0" w:space="0" w:color="auto"/>
        <w:bottom w:val="none" w:sz="0" w:space="0" w:color="auto"/>
        <w:right w:val="none" w:sz="0" w:space="0" w:color="auto"/>
      </w:divBdr>
    </w:div>
    <w:div w:id="473186273">
      <w:bodyDiv w:val="1"/>
      <w:marLeft w:val="0"/>
      <w:marRight w:val="0"/>
      <w:marTop w:val="0"/>
      <w:marBottom w:val="0"/>
      <w:divBdr>
        <w:top w:val="none" w:sz="0" w:space="0" w:color="auto"/>
        <w:left w:val="none" w:sz="0" w:space="0" w:color="auto"/>
        <w:bottom w:val="none" w:sz="0" w:space="0" w:color="auto"/>
        <w:right w:val="none" w:sz="0" w:space="0" w:color="auto"/>
      </w:divBdr>
    </w:div>
    <w:div w:id="475415308">
      <w:bodyDiv w:val="1"/>
      <w:marLeft w:val="0"/>
      <w:marRight w:val="0"/>
      <w:marTop w:val="0"/>
      <w:marBottom w:val="0"/>
      <w:divBdr>
        <w:top w:val="none" w:sz="0" w:space="0" w:color="auto"/>
        <w:left w:val="none" w:sz="0" w:space="0" w:color="auto"/>
        <w:bottom w:val="none" w:sz="0" w:space="0" w:color="auto"/>
        <w:right w:val="none" w:sz="0" w:space="0" w:color="auto"/>
      </w:divBdr>
    </w:div>
    <w:div w:id="482282564">
      <w:bodyDiv w:val="1"/>
      <w:marLeft w:val="0"/>
      <w:marRight w:val="0"/>
      <w:marTop w:val="0"/>
      <w:marBottom w:val="0"/>
      <w:divBdr>
        <w:top w:val="none" w:sz="0" w:space="0" w:color="auto"/>
        <w:left w:val="none" w:sz="0" w:space="0" w:color="auto"/>
        <w:bottom w:val="none" w:sz="0" w:space="0" w:color="auto"/>
        <w:right w:val="none" w:sz="0" w:space="0" w:color="auto"/>
      </w:divBdr>
    </w:div>
    <w:div w:id="494229176">
      <w:bodyDiv w:val="1"/>
      <w:marLeft w:val="0"/>
      <w:marRight w:val="0"/>
      <w:marTop w:val="0"/>
      <w:marBottom w:val="0"/>
      <w:divBdr>
        <w:top w:val="none" w:sz="0" w:space="0" w:color="auto"/>
        <w:left w:val="none" w:sz="0" w:space="0" w:color="auto"/>
        <w:bottom w:val="none" w:sz="0" w:space="0" w:color="auto"/>
        <w:right w:val="none" w:sz="0" w:space="0" w:color="auto"/>
      </w:divBdr>
    </w:div>
    <w:div w:id="563837556">
      <w:bodyDiv w:val="1"/>
      <w:marLeft w:val="0"/>
      <w:marRight w:val="0"/>
      <w:marTop w:val="0"/>
      <w:marBottom w:val="0"/>
      <w:divBdr>
        <w:top w:val="none" w:sz="0" w:space="0" w:color="auto"/>
        <w:left w:val="none" w:sz="0" w:space="0" w:color="auto"/>
        <w:bottom w:val="none" w:sz="0" w:space="0" w:color="auto"/>
        <w:right w:val="none" w:sz="0" w:space="0" w:color="auto"/>
      </w:divBdr>
    </w:div>
    <w:div w:id="583301685">
      <w:bodyDiv w:val="1"/>
      <w:marLeft w:val="0"/>
      <w:marRight w:val="0"/>
      <w:marTop w:val="0"/>
      <w:marBottom w:val="0"/>
      <w:divBdr>
        <w:top w:val="none" w:sz="0" w:space="0" w:color="auto"/>
        <w:left w:val="none" w:sz="0" w:space="0" w:color="auto"/>
        <w:bottom w:val="none" w:sz="0" w:space="0" w:color="auto"/>
        <w:right w:val="none" w:sz="0" w:space="0" w:color="auto"/>
      </w:divBdr>
    </w:div>
    <w:div w:id="597636411">
      <w:bodyDiv w:val="1"/>
      <w:marLeft w:val="0"/>
      <w:marRight w:val="0"/>
      <w:marTop w:val="0"/>
      <w:marBottom w:val="0"/>
      <w:divBdr>
        <w:top w:val="none" w:sz="0" w:space="0" w:color="auto"/>
        <w:left w:val="none" w:sz="0" w:space="0" w:color="auto"/>
        <w:bottom w:val="none" w:sz="0" w:space="0" w:color="auto"/>
        <w:right w:val="none" w:sz="0" w:space="0" w:color="auto"/>
      </w:divBdr>
    </w:div>
    <w:div w:id="605887107">
      <w:bodyDiv w:val="1"/>
      <w:marLeft w:val="0"/>
      <w:marRight w:val="0"/>
      <w:marTop w:val="0"/>
      <w:marBottom w:val="0"/>
      <w:divBdr>
        <w:top w:val="none" w:sz="0" w:space="0" w:color="auto"/>
        <w:left w:val="none" w:sz="0" w:space="0" w:color="auto"/>
        <w:bottom w:val="none" w:sz="0" w:space="0" w:color="auto"/>
        <w:right w:val="none" w:sz="0" w:space="0" w:color="auto"/>
      </w:divBdr>
    </w:div>
    <w:div w:id="618419410">
      <w:bodyDiv w:val="1"/>
      <w:marLeft w:val="0"/>
      <w:marRight w:val="0"/>
      <w:marTop w:val="0"/>
      <w:marBottom w:val="0"/>
      <w:divBdr>
        <w:top w:val="none" w:sz="0" w:space="0" w:color="auto"/>
        <w:left w:val="none" w:sz="0" w:space="0" w:color="auto"/>
        <w:bottom w:val="none" w:sz="0" w:space="0" w:color="auto"/>
        <w:right w:val="none" w:sz="0" w:space="0" w:color="auto"/>
      </w:divBdr>
    </w:div>
    <w:div w:id="646515599">
      <w:bodyDiv w:val="1"/>
      <w:marLeft w:val="0"/>
      <w:marRight w:val="0"/>
      <w:marTop w:val="0"/>
      <w:marBottom w:val="0"/>
      <w:divBdr>
        <w:top w:val="none" w:sz="0" w:space="0" w:color="auto"/>
        <w:left w:val="none" w:sz="0" w:space="0" w:color="auto"/>
        <w:bottom w:val="none" w:sz="0" w:space="0" w:color="auto"/>
        <w:right w:val="none" w:sz="0" w:space="0" w:color="auto"/>
      </w:divBdr>
    </w:div>
    <w:div w:id="700131246">
      <w:bodyDiv w:val="1"/>
      <w:marLeft w:val="0"/>
      <w:marRight w:val="0"/>
      <w:marTop w:val="0"/>
      <w:marBottom w:val="0"/>
      <w:divBdr>
        <w:top w:val="none" w:sz="0" w:space="0" w:color="auto"/>
        <w:left w:val="none" w:sz="0" w:space="0" w:color="auto"/>
        <w:bottom w:val="none" w:sz="0" w:space="0" w:color="auto"/>
        <w:right w:val="none" w:sz="0" w:space="0" w:color="auto"/>
      </w:divBdr>
    </w:div>
    <w:div w:id="714817897">
      <w:bodyDiv w:val="1"/>
      <w:marLeft w:val="0"/>
      <w:marRight w:val="0"/>
      <w:marTop w:val="0"/>
      <w:marBottom w:val="0"/>
      <w:divBdr>
        <w:top w:val="none" w:sz="0" w:space="0" w:color="auto"/>
        <w:left w:val="none" w:sz="0" w:space="0" w:color="auto"/>
        <w:bottom w:val="none" w:sz="0" w:space="0" w:color="auto"/>
        <w:right w:val="none" w:sz="0" w:space="0" w:color="auto"/>
      </w:divBdr>
    </w:div>
    <w:div w:id="734935248">
      <w:bodyDiv w:val="1"/>
      <w:marLeft w:val="0"/>
      <w:marRight w:val="0"/>
      <w:marTop w:val="0"/>
      <w:marBottom w:val="0"/>
      <w:divBdr>
        <w:top w:val="none" w:sz="0" w:space="0" w:color="auto"/>
        <w:left w:val="none" w:sz="0" w:space="0" w:color="auto"/>
        <w:bottom w:val="none" w:sz="0" w:space="0" w:color="auto"/>
        <w:right w:val="none" w:sz="0" w:space="0" w:color="auto"/>
      </w:divBdr>
    </w:div>
    <w:div w:id="779186069">
      <w:bodyDiv w:val="1"/>
      <w:marLeft w:val="0"/>
      <w:marRight w:val="0"/>
      <w:marTop w:val="0"/>
      <w:marBottom w:val="0"/>
      <w:divBdr>
        <w:top w:val="none" w:sz="0" w:space="0" w:color="auto"/>
        <w:left w:val="none" w:sz="0" w:space="0" w:color="auto"/>
        <w:bottom w:val="none" w:sz="0" w:space="0" w:color="auto"/>
        <w:right w:val="none" w:sz="0" w:space="0" w:color="auto"/>
      </w:divBdr>
    </w:div>
    <w:div w:id="797795013">
      <w:bodyDiv w:val="1"/>
      <w:marLeft w:val="0"/>
      <w:marRight w:val="0"/>
      <w:marTop w:val="0"/>
      <w:marBottom w:val="0"/>
      <w:divBdr>
        <w:top w:val="none" w:sz="0" w:space="0" w:color="auto"/>
        <w:left w:val="none" w:sz="0" w:space="0" w:color="auto"/>
        <w:bottom w:val="none" w:sz="0" w:space="0" w:color="auto"/>
        <w:right w:val="none" w:sz="0" w:space="0" w:color="auto"/>
      </w:divBdr>
    </w:div>
    <w:div w:id="804542419">
      <w:bodyDiv w:val="1"/>
      <w:marLeft w:val="0"/>
      <w:marRight w:val="0"/>
      <w:marTop w:val="0"/>
      <w:marBottom w:val="0"/>
      <w:divBdr>
        <w:top w:val="none" w:sz="0" w:space="0" w:color="auto"/>
        <w:left w:val="none" w:sz="0" w:space="0" w:color="auto"/>
        <w:bottom w:val="none" w:sz="0" w:space="0" w:color="auto"/>
        <w:right w:val="none" w:sz="0" w:space="0" w:color="auto"/>
      </w:divBdr>
    </w:div>
    <w:div w:id="810094638">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
    <w:div w:id="834226224">
      <w:bodyDiv w:val="1"/>
      <w:marLeft w:val="0"/>
      <w:marRight w:val="0"/>
      <w:marTop w:val="0"/>
      <w:marBottom w:val="0"/>
      <w:divBdr>
        <w:top w:val="none" w:sz="0" w:space="0" w:color="auto"/>
        <w:left w:val="none" w:sz="0" w:space="0" w:color="auto"/>
        <w:bottom w:val="none" w:sz="0" w:space="0" w:color="auto"/>
        <w:right w:val="none" w:sz="0" w:space="0" w:color="auto"/>
      </w:divBdr>
    </w:div>
    <w:div w:id="846406773">
      <w:bodyDiv w:val="1"/>
      <w:marLeft w:val="0"/>
      <w:marRight w:val="0"/>
      <w:marTop w:val="0"/>
      <w:marBottom w:val="0"/>
      <w:divBdr>
        <w:top w:val="none" w:sz="0" w:space="0" w:color="auto"/>
        <w:left w:val="none" w:sz="0" w:space="0" w:color="auto"/>
        <w:bottom w:val="none" w:sz="0" w:space="0" w:color="auto"/>
        <w:right w:val="none" w:sz="0" w:space="0" w:color="auto"/>
      </w:divBdr>
    </w:div>
    <w:div w:id="878516326">
      <w:bodyDiv w:val="1"/>
      <w:marLeft w:val="0"/>
      <w:marRight w:val="0"/>
      <w:marTop w:val="0"/>
      <w:marBottom w:val="0"/>
      <w:divBdr>
        <w:top w:val="none" w:sz="0" w:space="0" w:color="auto"/>
        <w:left w:val="none" w:sz="0" w:space="0" w:color="auto"/>
        <w:bottom w:val="none" w:sz="0" w:space="0" w:color="auto"/>
        <w:right w:val="none" w:sz="0" w:space="0" w:color="auto"/>
      </w:divBdr>
    </w:div>
    <w:div w:id="925455885">
      <w:bodyDiv w:val="1"/>
      <w:marLeft w:val="0"/>
      <w:marRight w:val="0"/>
      <w:marTop w:val="0"/>
      <w:marBottom w:val="0"/>
      <w:divBdr>
        <w:top w:val="none" w:sz="0" w:space="0" w:color="auto"/>
        <w:left w:val="none" w:sz="0" w:space="0" w:color="auto"/>
        <w:bottom w:val="none" w:sz="0" w:space="0" w:color="auto"/>
        <w:right w:val="none" w:sz="0" w:space="0" w:color="auto"/>
      </w:divBdr>
    </w:div>
    <w:div w:id="930816264">
      <w:bodyDiv w:val="1"/>
      <w:marLeft w:val="0"/>
      <w:marRight w:val="0"/>
      <w:marTop w:val="0"/>
      <w:marBottom w:val="0"/>
      <w:divBdr>
        <w:top w:val="none" w:sz="0" w:space="0" w:color="auto"/>
        <w:left w:val="none" w:sz="0" w:space="0" w:color="auto"/>
        <w:bottom w:val="none" w:sz="0" w:space="0" w:color="auto"/>
        <w:right w:val="none" w:sz="0" w:space="0" w:color="auto"/>
      </w:divBdr>
    </w:div>
    <w:div w:id="936518686">
      <w:bodyDiv w:val="1"/>
      <w:marLeft w:val="0"/>
      <w:marRight w:val="0"/>
      <w:marTop w:val="0"/>
      <w:marBottom w:val="0"/>
      <w:divBdr>
        <w:top w:val="none" w:sz="0" w:space="0" w:color="auto"/>
        <w:left w:val="none" w:sz="0" w:space="0" w:color="auto"/>
        <w:bottom w:val="none" w:sz="0" w:space="0" w:color="auto"/>
        <w:right w:val="none" w:sz="0" w:space="0" w:color="auto"/>
      </w:divBdr>
    </w:div>
    <w:div w:id="936716054">
      <w:bodyDiv w:val="1"/>
      <w:marLeft w:val="0"/>
      <w:marRight w:val="0"/>
      <w:marTop w:val="0"/>
      <w:marBottom w:val="0"/>
      <w:divBdr>
        <w:top w:val="none" w:sz="0" w:space="0" w:color="auto"/>
        <w:left w:val="none" w:sz="0" w:space="0" w:color="auto"/>
        <w:bottom w:val="none" w:sz="0" w:space="0" w:color="auto"/>
        <w:right w:val="none" w:sz="0" w:space="0" w:color="auto"/>
      </w:divBdr>
    </w:div>
    <w:div w:id="985234989">
      <w:bodyDiv w:val="1"/>
      <w:marLeft w:val="0"/>
      <w:marRight w:val="0"/>
      <w:marTop w:val="0"/>
      <w:marBottom w:val="0"/>
      <w:divBdr>
        <w:top w:val="none" w:sz="0" w:space="0" w:color="auto"/>
        <w:left w:val="none" w:sz="0" w:space="0" w:color="auto"/>
        <w:bottom w:val="none" w:sz="0" w:space="0" w:color="auto"/>
        <w:right w:val="none" w:sz="0" w:space="0" w:color="auto"/>
      </w:divBdr>
    </w:div>
    <w:div w:id="1014190279">
      <w:bodyDiv w:val="1"/>
      <w:marLeft w:val="0"/>
      <w:marRight w:val="0"/>
      <w:marTop w:val="0"/>
      <w:marBottom w:val="0"/>
      <w:divBdr>
        <w:top w:val="none" w:sz="0" w:space="0" w:color="auto"/>
        <w:left w:val="none" w:sz="0" w:space="0" w:color="auto"/>
        <w:bottom w:val="none" w:sz="0" w:space="0" w:color="auto"/>
        <w:right w:val="none" w:sz="0" w:space="0" w:color="auto"/>
      </w:divBdr>
    </w:div>
    <w:div w:id="1048451586">
      <w:bodyDiv w:val="1"/>
      <w:marLeft w:val="0"/>
      <w:marRight w:val="0"/>
      <w:marTop w:val="0"/>
      <w:marBottom w:val="0"/>
      <w:divBdr>
        <w:top w:val="none" w:sz="0" w:space="0" w:color="auto"/>
        <w:left w:val="none" w:sz="0" w:space="0" w:color="auto"/>
        <w:bottom w:val="none" w:sz="0" w:space="0" w:color="auto"/>
        <w:right w:val="none" w:sz="0" w:space="0" w:color="auto"/>
      </w:divBdr>
    </w:div>
    <w:div w:id="1051342655">
      <w:bodyDiv w:val="1"/>
      <w:marLeft w:val="0"/>
      <w:marRight w:val="0"/>
      <w:marTop w:val="0"/>
      <w:marBottom w:val="0"/>
      <w:divBdr>
        <w:top w:val="none" w:sz="0" w:space="0" w:color="auto"/>
        <w:left w:val="none" w:sz="0" w:space="0" w:color="auto"/>
        <w:bottom w:val="none" w:sz="0" w:space="0" w:color="auto"/>
        <w:right w:val="none" w:sz="0" w:space="0" w:color="auto"/>
      </w:divBdr>
    </w:div>
    <w:div w:id="1059550900">
      <w:bodyDiv w:val="1"/>
      <w:marLeft w:val="0"/>
      <w:marRight w:val="0"/>
      <w:marTop w:val="0"/>
      <w:marBottom w:val="0"/>
      <w:divBdr>
        <w:top w:val="none" w:sz="0" w:space="0" w:color="auto"/>
        <w:left w:val="none" w:sz="0" w:space="0" w:color="auto"/>
        <w:bottom w:val="none" w:sz="0" w:space="0" w:color="auto"/>
        <w:right w:val="none" w:sz="0" w:space="0" w:color="auto"/>
      </w:divBdr>
    </w:div>
    <w:div w:id="1064185144">
      <w:bodyDiv w:val="1"/>
      <w:marLeft w:val="0"/>
      <w:marRight w:val="0"/>
      <w:marTop w:val="0"/>
      <w:marBottom w:val="0"/>
      <w:divBdr>
        <w:top w:val="none" w:sz="0" w:space="0" w:color="auto"/>
        <w:left w:val="none" w:sz="0" w:space="0" w:color="auto"/>
        <w:bottom w:val="none" w:sz="0" w:space="0" w:color="auto"/>
        <w:right w:val="none" w:sz="0" w:space="0" w:color="auto"/>
      </w:divBdr>
    </w:div>
    <w:div w:id="1068959189">
      <w:bodyDiv w:val="1"/>
      <w:marLeft w:val="0"/>
      <w:marRight w:val="0"/>
      <w:marTop w:val="0"/>
      <w:marBottom w:val="0"/>
      <w:divBdr>
        <w:top w:val="none" w:sz="0" w:space="0" w:color="auto"/>
        <w:left w:val="none" w:sz="0" w:space="0" w:color="auto"/>
        <w:bottom w:val="none" w:sz="0" w:space="0" w:color="auto"/>
        <w:right w:val="none" w:sz="0" w:space="0" w:color="auto"/>
      </w:divBdr>
    </w:div>
    <w:div w:id="1074625042">
      <w:bodyDiv w:val="1"/>
      <w:marLeft w:val="0"/>
      <w:marRight w:val="0"/>
      <w:marTop w:val="0"/>
      <w:marBottom w:val="0"/>
      <w:divBdr>
        <w:top w:val="none" w:sz="0" w:space="0" w:color="auto"/>
        <w:left w:val="none" w:sz="0" w:space="0" w:color="auto"/>
        <w:bottom w:val="none" w:sz="0" w:space="0" w:color="auto"/>
        <w:right w:val="none" w:sz="0" w:space="0" w:color="auto"/>
      </w:divBdr>
    </w:div>
    <w:div w:id="1080906463">
      <w:bodyDiv w:val="1"/>
      <w:marLeft w:val="0"/>
      <w:marRight w:val="0"/>
      <w:marTop w:val="0"/>
      <w:marBottom w:val="0"/>
      <w:divBdr>
        <w:top w:val="none" w:sz="0" w:space="0" w:color="auto"/>
        <w:left w:val="none" w:sz="0" w:space="0" w:color="auto"/>
        <w:bottom w:val="none" w:sz="0" w:space="0" w:color="auto"/>
        <w:right w:val="none" w:sz="0" w:space="0" w:color="auto"/>
      </w:divBdr>
    </w:div>
    <w:div w:id="1109424027">
      <w:bodyDiv w:val="1"/>
      <w:marLeft w:val="0"/>
      <w:marRight w:val="0"/>
      <w:marTop w:val="0"/>
      <w:marBottom w:val="0"/>
      <w:divBdr>
        <w:top w:val="none" w:sz="0" w:space="0" w:color="auto"/>
        <w:left w:val="none" w:sz="0" w:space="0" w:color="auto"/>
        <w:bottom w:val="none" w:sz="0" w:space="0" w:color="auto"/>
        <w:right w:val="none" w:sz="0" w:space="0" w:color="auto"/>
      </w:divBdr>
    </w:div>
    <w:div w:id="1112242164">
      <w:bodyDiv w:val="1"/>
      <w:marLeft w:val="0"/>
      <w:marRight w:val="0"/>
      <w:marTop w:val="0"/>
      <w:marBottom w:val="0"/>
      <w:divBdr>
        <w:top w:val="none" w:sz="0" w:space="0" w:color="auto"/>
        <w:left w:val="none" w:sz="0" w:space="0" w:color="auto"/>
        <w:bottom w:val="none" w:sz="0" w:space="0" w:color="auto"/>
        <w:right w:val="none" w:sz="0" w:space="0" w:color="auto"/>
      </w:divBdr>
    </w:div>
    <w:div w:id="1127972797">
      <w:bodyDiv w:val="1"/>
      <w:marLeft w:val="0"/>
      <w:marRight w:val="0"/>
      <w:marTop w:val="0"/>
      <w:marBottom w:val="0"/>
      <w:divBdr>
        <w:top w:val="none" w:sz="0" w:space="0" w:color="auto"/>
        <w:left w:val="none" w:sz="0" w:space="0" w:color="auto"/>
        <w:bottom w:val="none" w:sz="0" w:space="0" w:color="auto"/>
        <w:right w:val="none" w:sz="0" w:space="0" w:color="auto"/>
      </w:divBdr>
    </w:div>
    <w:div w:id="1129665544">
      <w:bodyDiv w:val="1"/>
      <w:marLeft w:val="0"/>
      <w:marRight w:val="0"/>
      <w:marTop w:val="0"/>
      <w:marBottom w:val="0"/>
      <w:divBdr>
        <w:top w:val="none" w:sz="0" w:space="0" w:color="auto"/>
        <w:left w:val="none" w:sz="0" w:space="0" w:color="auto"/>
        <w:bottom w:val="none" w:sz="0" w:space="0" w:color="auto"/>
        <w:right w:val="none" w:sz="0" w:space="0" w:color="auto"/>
      </w:divBdr>
    </w:div>
    <w:div w:id="1137649477">
      <w:bodyDiv w:val="1"/>
      <w:marLeft w:val="0"/>
      <w:marRight w:val="0"/>
      <w:marTop w:val="0"/>
      <w:marBottom w:val="0"/>
      <w:divBdr>
        <w:top w:val="none" w:sz="0" w:space="0" w:color="auto"/>
        <w:left w:val="none" w:sz="0" w:space="0" w:color="auto"/>
        <w:bottom w:val="none" w:sz="0" w:space="0" w:color="auto"/>
        <w:right w:val="none" w:sz="0" w:space="0" w:color="auto"/>
      </w:divBdr>
    </w:div>
    <w:div w:id="1141187564">
      <w:bodyDiv w:val="1"/>
      <w:marLeft w:val="0"/>
      <w:marRight w:val="0"/>
      <w:marTop w:val="0"/>
      <w:marBottom w:val="0"/>
      <w:divBdr>
        <w:top w:val="none" w:sz="0" w:space="0" w:color="auto"/>
        <w:left w:val="none" w:sz="0" w:space="0" w:color="auto"/>
        <w:bottom w:val="none" w:sz="0" w:space="0" w:color="auto"/>
        <w:right w:val="none" w:sz="0" w:space="0" w:color="auto"/>
      </w:divBdr>
    </w:div>
    <w:div w:id="1174304350">
      <w:bodyDiv w:val="1"/>
      <w:marLeft w:val="0"/>
      <w:marRight w:val="0"/>
      <w:marTop w:val="0"/>
      <w:marBottom w:val="0"/>
      <w:divBdr>
        <w:top w:val="none" w:sz="0" w:space="0" w:color="auto"/>
        <w:left w:val="none" w:sz="0" w:space="0" w:color="auto"/>
        <w:bottom w:val="none" w:sz="0" w:space="0" w:color="auto"/>
        <w:right w:val="none" w:sz="0" w:space="0" w:color="auto"/>
      </w:divBdr>
    </w:div>
    <w:div w:id="1271935861">
      <w:bodyDiv w:val="1"/>
      <w:marLeft w:val="0"/>
      <w:marRight w:val="0"/>
      <w:marTop w:val="0"/>
      <w:marBottom w:val="0"/>
      <w:divBdr>
        <w:top w:val="none" w:sz="0" w:space="0" w:color="auto"/>
        <w:left w:val="none" w:sz="0" w:space="0" w:color="auto"/>
        <w:bottom w:val="none" w:sz="0" w:space="0" w:color="auto"/>
        <w:right w:val="none" w:sz="0" w:space="0" w:color="auto"/>
      </w:divBdr>
    </w:div>
    <w:div w:id="1283925342">
      <w:bodyDiv w:val="1"/>
      <w:marLeft w:val="0"/>
      <w:marRight w:val="0"/>
      <w:marTop w:val="0"/>
      <w:marBottom w:val="0"/>
      <w:divBdr>
        <w:top w:val="none" w:sz="0" w:space="0" w:color="auto"/>
        <w:left w:val="none" w:sz="0" w:space="0" w:color="auto"/>
        <w:bottom w:val="none" w:sz="0" w:space="0" w:color="auto"/>
        <w:right w:val="none" w:sz="0" w:space="0" w:color="auto"/>
      </w:divBdr>
    </w:div>
    <w:div w:id="1293242882">
      <w:bodyDiv w:val="1"/>
      <w:marLeft w:val="0"/>
      <w:marRight w:val="0"/>
      <w:marTop w:val="0"/>
      <w:marBottom w:val="0"/>
      <w:divBdr>
        <w:top w:val="none" w:sz="0" w:space="0" w:color="auto"/>
        <w:left w:val="none" w:sz="0" w:space="0" w:color="auto"/>
        <w:bottom w:val="none" w:sz="0" w:space="0" w:color="auto"/>
        <w:right w:val="none" w:sz="0" w:space="0" w:color="auto"/>
      </w:divBdr>
    </w:div>
    <w:div w:id="1325889899">
      <w:bodyDiv w:val="1"/>
      <w:marLeft w:val="0"/>
      <w:marRight w:val="0"/>
      <w:marTop w:val="0"/>
      <w:marBottom w:val="0"/>
      <w:divBdr>
        <w:top w:val="none" w:sz="0" w:space="0" w:color="auto"/>
        <w:left w:val="none" w:sz="0" w:space="0" w:color="auto"/>
        <w:bottom w:val="none" w:sz="0" w:space="0" w:color="auto"/>
        <w:right w:val="none" w:sz="0" w:space="0" w:color="auto"/>
      </w:divBdr>
    </w:div>
    <w:div w:id="1356728806">
      <w:bodyDiv w:val="1"/>
      <w:marLeft w:val="0"/>
      <w:marRight w:val="0"/>
      <w:marTop w:val="0"/>
      <w:marBottom w:val="0"/>
      <w:divBdr>
        <w:top w:val="none" w:sz="0" w:space="0" w:color="auto"/>
        <w:left w:val="none" w:sz="0" w:space="0" w:color="auto"/>
        <w:bottom w:val="none" w:sz="0" w:space="0" w:color="auto"/>
        <w:right w:val="none" w:sz="0" w:space="0" w:color="auto"/>
      </w:divBdr>
    </w:div>
    <w:div w:id="1375930235">
      <w:bodyDiv w:val="1"/>
      <w:marLeft w:val="0"/>
      <w:marRight w:val="0"/>
      <w:marTop w:val="0"/>
      <w:marBottom w:val="0"/>
      <w:divBdr>
        <w:top w:val="none" w:sz="0" w:space="0" w:color="auto"/>
        <w:left w:val="none" w:sz="0" w:space="0" w:color="auto"/>
        <w:bottom w:val="none" w:sz="0" w:space="0" w:color="auto"/>
        <w:right w:val="none" w:sz="0" w:space="0" w:color="auto"/>
      </w:divBdr>
    </w:div>
    <w:div w:id="1378773767">
      <w:bodyDiv w:val="1"/>
      <w:marLeft w:val="0"/>
      <w:marRight w:val="0"/>
      <w:marTop w:val="0"/>
      <w:marBottom w:val="0"/>
      <w:divBdr>
        <w:top w:val="none" w:sz="0" w:space="0" w:color="auto"/>
        <w:left w:val="none" w:sz="0" w:space="0" w:color="auto"/>
        <w:bottom w:val="none" w:sz="0" w:space="0" w:color="auto"/>
        <w:right w:val="none" w:sz="0" w:space="0" w:color="auto"/>
      </w:divBdr>
    </w:div>
    <w:div w:id="1385905830">
      <w:bodyDiv w:val="1"/>
      <w:marLeft w:val="0"/>
      <w:marRight w:val="0"/>
      <w:marTop w:val="0"/>
      <w:marBottom w:val="0"/>
      <w:divBdr>
        <w:top w:val="none" w:sz="0" w:space="0" w:color="auto"/>
        <w:left w:val="none" w:sz="0" w:space="0" w:color="auto"/>
        <w:bottom w:val="none" w:sz="0" w:space="0" w:color="auto"/>
        <w:right w:val="none" w:sz="0" w:space="0" w:color="auto"/>
      </w:divBdr>
    </w:div>
    <w:div w:id="1398939857">
      <w:bodyDiv w:val="1"/>
      <w:marLeft w:val="0"/>
      <w:marRight w:val="0"/>
      <w:marTop w:val="0"/>
      <w:marBottom w:val="0"/>
      <w:divBdr>
        <w:top w:val="none" w:sz="0" w:space="0" w:color="auto"/>
        <w:left w:val="none" w:sz="0" w:space="0" w:color="auto"/>
        <w:bottom w:val="none" w:sz="0" w:space="0" w:color="auto"/>
        <w:right w:val="none" w:sz="0" w:space="0" w:color="auto"/>
      </w:divBdr>
    </w:div>
    <w:div w:id="1405295632">
      <w:bodyDiv w:val="1"/>
      <w:marLeft w:val="0"/>
      <w:marRight w:val="0"/>
      <w:marTop w:val="0"/>
      <w:marBottom w:val="0"/>
      <w:divBdr>
        <w:top w:val="none" w:sz="0" w:space="0" w:color="auto"/>
        <w:left w:val="none" w:sz="0" w:space="0" w:color="auto"/>
        <w:bottom w:val="none" w:sz="0" w:space="0" w:color="auto"/>
        <w:right w:val="none" w:sz="0" w:space="0" w:color="auto"/>
      </w:divBdr>
    </w:div>
    <w:div w:id="1423801240">
      <w:bodyDiv w:val="1"/>
      <w:marLeft w:val="0"/>
      <w:marRight w:val="0"/>
      <w:marTop w:val="0"/>
      <w:marBottom w:val="0"/>
      <w:divBdr>
        <w:top w:val="none" w:sz="0" w:space="0" w:color="auto"/>
        <w:left w:val="none" w:sz="0" w:space="0" w:color="auto"/>
        <w:bottom w:val="none" w:sz="0" w:space="0" w:color="auto"/>
        <w:right w:val="none" w:sz="0" w:space="0" w:color="auto"/>
      </w:divBdr>
    </w:div>
    <w:div w:id="1442727394">
      <w:bodyDiv w:val="1"/>
      <w:marLeft w:val="0"/>
      <w:marRight w:val="0"/>
      <w:marTop w:val="0"/>
      <w:marBottom w:val="0"/>
      <w:divBdr>
        <w:top w:val="none" w:sz="0" w:space="0" w:color="auto"/>
        <w:left w:val="none" w:sz="0" w:space="0" w:color="auto"/>
        <w:bottom w:val="none" w:sz="0" w:space="0" w:color="auto"/>
        <w:right w:val="none" w:sz="0" w:space="0" w:color="auto"/>
      </w:divBdr>
    </w:div>
    <w:div w:id="1448425868">
      <w:bodyDiv w:val="1"/>
      <w:marLeft w:val="0"/>
      <w:marRight w:val="0"/>
      <w:marTop w:val="0"/>
      <w:marBottom w:val="0"/>
      <w:divBdr>
        <w:top w:val="none" w:sz="0" w:space="0" w:color="auto"/>
        <w:left w:val="none" w:sz="0" w:space="0" w:color="auto"/>
        <w:bottom w:val="none" w:sz="0" w:space="0" w:color="auto"/>
        <w:right w:val="none" w:sz="0" w:space="0" w:color="auto"/>
      </w:divBdr>
    </w:div>
    <w:div w:id="1452551420">
      <w:bodyDiv w:val="1"/>
      <w:marLeft w:val="0"/>
      <w:marRight w:val="0"/>
      <w:marTop w:val="0"/>
      <w:marBottom w:val="0"/>
      <w:divBdr>
        <w:top w:val="none" w:sz="0" w:space="0" w:color="auto"/>
        <w:left w:val="none" w:sz="0" w:space="0" w:color="auto"/>
        <w:bottom w:val="none" w:sz="0" w:space="0" w:color="auto"/>
        <w:right w:val="none" w:sz="0" w:space="0" w:color="auto"/>
      </w:divBdr>
    </w:div>
    <w:div w:id="1458639813">
      <w:bodyDiv w:val="1"/>
      <w:marLeft w:val="0"/>
      <w:marRight w:val="0"/>
      <w:marTop w:val="0"/>
      <w:marBottom w:val="0"/>
      <w:divBdr>
        <w:top w:val="none" w:sz="0" w:space="0" w:color="auto"/>
        <w:left w:val="none" w:sz="0" w:space="0" w:color="auto"/>
        <w:bottom w:val="none" w:sz="0" w:space="0" w:color="auto"/>
        <w:right w:val="none" w:sz="0" w:space="0" w:color="auto"/>
      </w:divBdr>
    </w:div>
    <w:div w:id="1478375041">
      <w:bodyDiv w:val="1"/>
      <w:marLeft w:val="0"/>
      <w:marRight w:val="0"/>
      <w:marTop w:val="0"/>
      <w:marBottom w:val="0"/>
      <w:divBdr>
        <w:top w:val="none" w:sz="0" w:space="0" w:color="auto"/>
        <w:left w:val="none" w:sz="0" w:space="0" w:color="auto"/>
        <w:bottom w:val="none" w:sz="0" w:space="0" w:color="auto"/>
        <w:right w:val="none" w:sz="0" w:space="0" w:color="auto"/>
      </w:divBdr>
    </w:div>
    <w:div w:id="1574312260">
      <w:bodyDiv w:val="1"/>
      <w:marLeft w:val="0"/>
      <w:marRight w:val="0"/>
      <w:marTop w:val="0"/>
      <w:marBottom w:val="0"/>
      <w:divBdr>
        <w:top w:val="none" w:sz="0" w:space="0" w:color="auto"/>
        <w:left w:val="none" w:sz="0" w:space="0" w:color="auto"/>
        <w:bottom w:val="none" w:sz="0" w:space="0" w:color="auto"/>
        <w:right w:val="none" w:sz="0" w:space="0" w:color="auto"/>
      </w:divBdr>
    </w:div>
    <w:div w:id="1584484960">
      <w:bodyDiv w:val="1"/>
      <w:marLeft w:val="0"/>
      <w:marRight w:val="0"/>
      <w:marTop w:val="0"/>
      <w:marBottom w:val="0"/>
      <w:divBdr>
        <w:top w:val="none" w:sz="0" w:space="0" w:color="auto"/>
        <w:left w:val="none" w:sz="0" w:space="0" w:color="auto"/>
        <w:bottom w:val="none" w:sz="0" w:space="0" w:color="auto"/>
        <w:right w:val="none" w:sz="0" w:space="0" w:color="auto"/>
      </w:divBdr>
    </w:div>
    <w:div w:id="1589118383">
      <w:bodyDiv w:val="1"/>
      <w:marLeft w:val="0"/>
      <w:marRight w:val="0"/>
      <w:marTop w:val="0"/>
      <w:marBottom w:val="0"/>
      <w:divBdr>
        <w:top w:val="none" w:sz="0" w:space="0" w:color="auto"/>
        <w:left w:val="none" w:sz="0" w:space="0" w:color="auto"/>
        <w:bottom w:val="none" w:sz="0" w:space="0" w:color="auto"/>
        <w:right w:val="none" w:sz="0" w:space="0" w:color="auto"/>
      </w:divBdr>
    </w:div>
    <w:div w:id="1607618076">
      <w:bodyDiv w:val="1"/>
      <w:marLeft w:val="0"/>
      <w:marRight w:val="0"/>
      <w:marTop w:val="0"/>
      <w:marBottom w:val="0"/>
      <w:divBdr>
        <w:top w:val="none" w:sz="0" w:space="0" w:color="auto"/>
        <w:left w:val="none" w:sz="0" w:space="0" w:color="auto"/>
        <w:bottom w:val="none" w:sz="0" w:space="0" w:color="auto"/>
        <w:right w:val="none" w:sz="0" w:space="0" w:color="auto"/>
      </w:divBdr>
    </w:div>
    <w:div w:id="1610625506">
      <w:bodyDiv w:val="1"/>
      <w:marLeft w:val="0"/>
      <w:marRight w:val="0"/>
      <w:marTop w:val="0"/>
      <w:marBottom w:val="0"/>
      <w:divBdr>
        <w:top w:val="none" w:sz="0" w:space="0" w:color="auto"/>
        <w:left w:val="none" w:sz="0" w:space="0" w:color="auto"/>
        <w:bottom w:val="none" w:sz="0" w:space="0" w:color="auto"/>
        <w:right w:val="none" w:sz="0" w:space="0" w:color="auto"/>
      </w:divBdr>
    </w:div>
    <w:div w:id="1622689142">
      <w:bodyDiv w:val="1"/>
      <w:marLeft w:val="0"/>
      <w:marRight w:val="0"/>
      <w:marTop w:val="0"/>
      <w:marBottom w:val="0"/>
      <w:divBdr>
        <w:top w:val="none" w:sz="0" w:space="0" w:color="auto"/>
        <w:left w:val="none" w:sz="0" w:space="0" w:color="auto"/>
        <w:bottom w:val="none" w:sz="0" w:space="0" w:color="auto"/>
        <w:right w:val="none" w:sz="0" w:space="0" w:color="auto"/>
      </w:divBdr>
    </w:div>
    <w:div w:id="1627471156">
      <w:bodyDiv w:val="1"/>
      <w:marLeft w:val="0"/>
      <w:marRight w:val="0"/>
      <w:marTop w:val="0"/>
      <w:marBottom w:val="0"/>
      <w:divBdr>
        <w:top w:val="none" w:sz="0" w:space="0" w:color="auto"/>
        <w:left w:val="none" w:sz="0" w:space="0" w:color="auto"/>
        <w:bottom w:val="none" w:sz="0" w:space="0" w:color="auto"/>
        <w:right w:val="none" w:sz="0" w:space="0" w:color="auto"/>
      </w:divBdr>
    </w:div>
    <w:div w:id="1643853766">
      <w:bodyDiv w:val="1"/>
      <w:marLeft w:val="0"/>
      <w:marRight w:val="0"/>
      <w:marTop w:val="0"/>
      <w:marBottom w:val="0"/>
      <w:divBdr>
        <w:top w:val="none" w:sz="0" w:space="0" w:color="auto"/>
        <w:left w:val="none" w:sz="0" w:space="0" w:color="auto"/>
        <w:bottom w:val="none" w:sz="0" w:space="0" w:color="auto"/>
        <w:right w:val="none" w:sz="0" w:space="0" w:color="auto"/>
      </w:divBdr>
    </w:div>
    <w:div w:id="1647776742">
      <w:bodyDiv w:val="1"/>
      <w:marLeft w:val="0"/>
      <w:marRight w:val="0"/>
      <w:marTop w:val="0"/>
      <w:marBottom w:val="0"/>
      <w:divBdr>
        <w:top w:val="none" w:sz="0" w:space="0" w:color="auto"/>
        <w:left w:val="none" w:sz="0" w:space="0" w:color="auto"/>
        <w:bottom w:val="none" w:sz="0" w:space="0" w:color="auto"/>
        <w:right w:val="none" w:sz="0" w:space="0" w:color="auto"/>
      </w:divBdr>
    </w:div>
    <w:div w:id="1696416492">
      <w:bodyDiv w:val="1"/>
      <w:marLeft w:val="0"/>
      <w:marRight w:val="0"/>
      <w:marTop w:val="0"/>
      <w:marBottom w:val="0"/>
      <w:divBdr>
        <w:top w:val="none" w:sz="0" w:space="0" w:color="auto"/>
        <w:left w:val="none" w:sz="0" w:space="0" w:color="auto"/>
        <w:bottom w:val="none" w:sz="0" w:space="0" w:color="auto"/>
        <w:right w:val="none" w:sz="0" w:space="0" w:color="auto"/>
      </w:divBdr>
    </w:div>
    <w:div w:id="1772165396">
      <w:bodyDiv w:val="1"/>
      <w:marLeft w:val="0"/>
      <w:marRight w:val="0"/>
      <w:marTop w:val="0"/>
      <w:marBottom w:val="0"/>
      <w:divBdr>
        <w:top w:val="none" w:sz="0" w:space="0" w:color="auto"/>
        <w:left w:val="none" w:sz="0" w:space="0" w:color="auto"/>
        <w:bottom w:val="none" w:sz="0" w:space="0" w:color="auto"/>
        <w:right w:val="none" w:sz="0" w:space="0" w:color="auto"/>
      </w:divBdr>
    </w:div>
    <w:div w:id="1779330681">
      <w:bodyDiv w:val="1"/>
      <w:marLeft w:val="0"/>
      <w:marRight w:val="0"/>
      <w:marTop w:val="0"/>
      <w:marBottom w:val="0"/>
      <w:divBdr>
        <w:top w:val="none" w:sz="0" w:space="0" w:color="auto"/>
        <w:left w:val="none" w:sz="0" w:space="0" w:color="auto"/>
        <w:bottom w:val="none" w:sz="0" w:space="0" w:color="auto"/>
        <w:right w:val="none" w:sz="0" w:space="0" w:color="auto"/>
      </w:divBdr>
    </w:div>
    <w:div w:id="1816726425">
      <w:bodyDiv w:val="1"/>
      <w:marLeft w:val="0"/>
      <w:marRight w:val="0"/>
      <w:marTop w:val="0"/>
      <w:marBottom w:val="0"/>
      <w:divBdr>
        <w:top w:val="none" w:sz="0" w:space="0" w:color="auto"/>
        <w:left w:val="none" w:sz="0" w:space="0" w:color="auto"/>
        <w:bottom w:val="none" w:sz="0" w:space="0" w:color="auto"/>
        <w:right w:val="none" w:sz="0" w:space="0" w:color="auto"/>
      </w:divBdr>
    </w:div>
    <w:div w:id="1848060137">
      <w:bodyDiv w:val="1"/>
      <w:marLeft w:val="0"/>
      <w:marRight w:val="0"/>
      <w:marTop w:val="0"/>
      <w:marBottom w:val="0"/>
      <w:divBdr>
        <w:top w:val="none" w:sz="0" w:space="0" w:color="auto"/>
        <w:left w:val="none" w:sz="0" w:space="0" w:color="auto"/>
        <w:bottom w:val="none" w:sz="0" w:space="0" w:color="auto"/>
        <w:right w:val="none" w:sz="0" w:space="0" w:color="auto"/>
      </w:divBdr>
    </w:div>
    <w:div w:id="1861972490">
      <w:bodyDiv w:val="1"/>
      <w:marLeft w:val="0"/>
      <w:marRight w:val="0"/>
      <w:marTop w:val="0"/>
      <w:marBottom w:val="0"/>
      <w:divBdr>
        <w:top w:val="none" w:sz="0" w:space="0" w:color="auto"/>
        <w:left w:val="none" w:sz="0" w:space="0" w:color="auto"/>
        <w:bottom w:val="none" w:sz="0" w:space="0" w:color="auto"/>
        <w:right w:val="none" w:sz="0" w:space="0" w:color="auto"/>
      </w:divBdr>
    </w:div>
    <w:div w:id="1870951760">
      <w:bodyDiv w:val="1"/>
      <w:marLeft w:val="0"/>
      <w:marRight w:val="0"/>
      <w:marTop w:val="0"/>
      <w:marBottom w:val="0"/>
      <w:divBdr>
        <w:top w:val="none" w:sz="0" w:space="0" w:color="auto"/>
        <w:left w:val="none" w:sz="0" w:space="0" w:color="auto"/>
        <w:bottom w:val="none" w:sz="0" w:space="0" w:color="auto"/>
        <w:right w:val="none" w:sz="0" w:space="0" w:color="auto"/>
      </w:divBdr>
    </w:div>
    <w:div w:id="1877817167">
      <w:bodyDiv w:val="1"/>
      <w:marLeft w:val="0"/>
      <w:marRight w:val="0"/>
      <w:marTop w:val="0"/>
      <w:marBottom w:val="0"/>
      <w:divBdr>
        <w:top w:val="none" w:sz="0" w:space="0" w:color="auto"/>
        <w:left w:val="none" w:sz="0" w:space="0" w:color="auto"/>
        <w:bottom w:val="none" w:sz="0" w:space="0" w:color="auto"/>
        <w:right w:val="none" w:sz="0" w:space="0" w:color="auto"/>
      </w:divBdr>
    </w:div>
    <w:div w:id="1892494558">
      <w:bodyDiv w:val="1"/>
      <w:marLeft w:val="0"/>
      <w:marRight w:val="0"/>
      <w:marTop w:val="0"/>
      <w:marBottom w:val="0"/>
      <w:divBdr>
        <w:top w:val="none" w:sz="0" w:space="0" w:color="auto"/>
        <w:left w:val="none" w:sz="0" w:space="0" w:color="auto"/>
        <w:bottom w:val="none" w:sz="0" w:space="0" w:color="auto"/>
        <w:right w:val="none" w:sz="0" w:space="0" w:color="auto"/>
      </w:divBdr>
    </w:div>
    <w:div w:id="1949268950">
      <w:bodyDiv w:val="1"/>
      <w:marLeft w:val="0"/>
      <w:marRight w:val="0"/>
      <w:marTop w:val="0"/>
      <w:marBottom w:val="0"/>
      <w:divBdr>
        <w:top w:val="none" w:sz="0" w:space="0" w:color="auto"/>
        <w:left w:val="none" w:sz="0" w:space="0" w:color="auto"/>
        <w:bottom w:val="none" w:sz="0" w:space="0" w:color="auto"/>
        <w:right w:val="none" w:sz="0" w:space="0" w:color="auto"/>
      </w:divBdr>
    </w:div>
    <w:div w:id="1957519990">
      <w:bodyDiv w:val="1"/>
      <w:marLeft w:val="0"/>
      <w:marRight w:val="0"/>
      <w:marTop w:val="0"/>
      <w:marBottom w:val="0"/>
      <w:divBdr>
        <w:top w:val="none" w:sz="0" w:space="0" w:color="auto"/>
        <w:left w:val="none" w:sz="0" w:space="0" w:color="auto"/>
        <w:bottom w:val="none" w:sz="0" w:space="0" w:color="auto"/>
        <w:right w:val="none" w:sz="0" w:space="0" w:color="auto"/>
      </w:divBdr>
    </w:div>
    <w:div w:id="1978492342">
      <w:bodyDiv w:val="1"/>
      <w:marLeft w:val="0"/>
      <w:marRight w:val="0"/>
      <w:marTop w:val="0"/>
      <w:marBottom w:val="0"/>
      <w:divBdr>
        <w:top w:val="none" w:sz="0" w:space="0" w:color="auto"/>
        <w:left w:val="none" w:sz="0" w:space="0" w:color="auto"/>
        <w:bottom w:val="none" w:sz="0" w:space="0" w:color="auto"/>
        <w:right w:val="none" w:sz="0" w:space="0" w:color="auto"/>
      </w:divBdr>
    </w:div>
    <w:div w:id="2006319545">
      <w:bodyDiv w:val="1"/>
      <w:marLeft w:val="0"/>
      <w:marRight w:val="0"/>
      <w:marTop w:val="0"/>
      <w:marBottom w:val="0"/>
      <w:divBdr>
        <w:top w:val="none" w:sz="0" w:space="0" w:color="auto"/>
        <w:left w:val="none" w:sz="0" w:space="0" w:color="auto"/>
        <w:bottom w:val="none" w:sz="0" w:space="0" w:color="auto"/>
        <w:right w:val="none" w:sz="0" w:space="0" w:color="auto"/>
      </w:divBdr>
    </w:div>
    <w:div w:id="2020082836">
      <w:bodyDiv w:val="1"/>
      <w:marLeft w:val="0"/>
      <w:marRight w:val="0"/>
      <w:marTop w:val="0"/>
      <w:marBottom w:val="0"/>
      <w:divBdr>
        <w:top w:val="none" w:sz="0" w:space="0" w:color="auto"/>
        <w:left w:val="none" w:sz="0" w:space="0" w:color="auto"/>
        <w:bottom w:val="none" w:sz="0" w:space="0" w:color="auto"/>
        <w:right w:val="none" w:sz="0" w:space="0" w:color="auto"/>
      </w:divBdr>
    </w:div>
    <w:div w:id="2055688989">
      <w:bodyDiv w:val="1"/>
      <w:marLeft w:val="0"/>
      <w:marRight w:val="0"/>
      <w:marTop w:val="0"/>
      <w:marBottom w:val="0"/>
      <w:divBdr>
        <w:top w:val="none" w:sz="0" w:space="0" w:color="auto"/>
        <w:left w:val="none" w:sz="0" w:space="0" w:color="auto"/>
        <w:bottom w:val="none" w:sz="0" w:space="0" w:color="auto"/>
        <w:right w:val="none" w:sz="0" w:space="0" w:color="auto"/>
      </w:divBdr>
    </w:div>
    <w:div w:id="2056930652">
      <w:bodyDiv w:val="1"/>
      <w:marLeft w:val="0"/>
      <w:marRight w:val="0"/>
      <w:marTop w:val="0"/>
      <w:marBottom w:val="0"/>
      <w:divBdr>
        <w:top w:val="none" w:sz="0" w:space="0" w:color="auto"/>
        <w:left w:val="none" w:sz="0" w:space="0" w:color="auto"/>
        <w:bottom w:val="none" w:sz="0" w:space="0" w:color="auto"/>
        <w:right w:val="none" w:sz="0" w:space="0" w:color="auto"/>
      </w:divBdr>
    </w:div>
    <w:div w:id="2065828568">
      <w:bodyDiv w:val="1"/>
      <w:marLeft w:val="0"/>
      <w:marRight w:val="0"/>
      <w:marTop w:val="0"/>
      <w:marBottom w:val="0"/>
      <w:divBdr>
        <w:top w:val="none" w:sz="0" w:space="0" w:color="auto"/>
        <w:left w:val="none" w:sz="0" w:space="0" w:color="auto"/>
        <w:bottom w:val="none" w:sz="0" w:space="0" w:color="auto"/>
        <w:right w:val="none" w:sz="0" w:space="0" w:color="auto"/>
      </w:divBdr>
    </w:div>
    <w:div w:id="2068255905">
      <w:bodyDiv w:val="1"/>
      <w:marLeft w:val="0"/>
      <w:marRight w:val="0"/>
      <w:marTop w:val="0"/>
      <w:marBottom w:val="0"/>
      <w:divBdr>
        <w:top w:val="none" w:sz="0" w:space="0" w:color="auto"/>
        <w:left w:val="none" w:sz="0" w:space="0" w:color="auto"/>
        <w:bottom w:val="none" w:sz="0" w:space="0" w:color="auto"/>
        <w:right w:val="none" w:sz="0" w:space="0" w:color="auto"/>
      </w:divBdr>
    </w:div>
    <w:div w:id="2086291911">
      <w:bodyDiv w:val="1"/>
      <w:marLeft w:val="0"/>
      <w:marRight w:val="0"/>
      <w:marTop w:val="0"/>
      <w:marBottom w:val="0"/>
      <w:divBdr>
        <w:top w:val="none" w:sz="0" w:space="0" w:color="auto"/>
        <w:left w:val="none" w:sz="0" w:space="0" w:color="auto"/>
        <w:bottom w:val="none" w:sz="0" w:space="0" w:color="auto"/>
        <w:right w:val="none" w:sz="0" w:space="0" w:color="auto"/>
      </w:divBdr>
    </w:div>
    <w:div w:id="2094007545">
      <w:bodyDiv w:val="1"/>
      <w:marLeft w:val="0"/>
      <w:marRight w:val="0"/>
      <w:marTop w:val="0"/>
      <w:marBottom w:val="0"/>
      <w:divBdr>
        <w:top w:val="none" w:sz="0" w:space="0" w:color="auto"/>
        <w:left w:val="none" w:sz="0" w:space="0" w:color="auto"/>
        <w:bottom w:val="none" w:sz="0" w:space="0" w:color="auto"/>
        <w:right w:val="none" w:sz="0" w:space="0" w:color="auto"/>
      </w:divBdr>
    </w:div>
    <w:div w:id="2095203855">
      <w:bodyDiv w:val="1"/>
      <w:marLeft w:val="0"/>
      <w:marRight w:val="0"/>
      <w:marTop w:val="0"/>
      <w:marBottom w:val="0"/>
      <w:divBdr>
        <w:top w:val="none" w:sz="0" w:space="0" w:color="auto"/>
        <w:left w:val="none" w:sz="0" w:space="0" w:color="auto"/>
        <w:bottom w:val="none" w:sz="0" w:space="0" w:color="auto"/>
        <w:right w:val="none" w:sz="0" w:space="0" w:color="auto"/>
      </w:divBdr>
    </w:div>
    <w:div w:id="2102988600">
      <w:bodyDiv w:val="1"/>
      <w:marLeft w:val="0"/>
      <w:marRight w:val="0"/>
      <w:marTop w:val="0"/>
      <w:marBottom w:val="0"/>
      <w:divBdr>
        <w:top w:val="none" w:sz="0" w:space="0" w:color="auto"/>
        <w:left w:val="none" w:sz="0" w:space="0" w:color="auto"/>
        <w:bottom w:val="none" w:sz="0" w:space="0" w:color="auto"/>
        <w:right w:val="none" w:sz="0" w:space="0" w:color="auto"/>
      </w:divBdr>
    </w:div>
    <w:div w:id="2111468107">
      <w:bodyDiv w:val="1"/>
      <w:marLeft w:val="0"/>
      <w:marRight w:val="0"/>
      <w:marTop w:val="0"/>
      <w:marBottom w:val="0"/>
      <w:divBdr>
        <w:top w:val="none" w:sz="0" w:space="0" w:color="auto"/>
        <w:left w:val="none" w:sz="0" w:space="0" w:color="auto"/>
        <w:bottom w:val="none" w:sz="0" w:space="0" w:color="auto"/>
        <w:right w:val="none" w:sz="0" w:space="0" w:color="auto"/>
      </w:divBdr>
    </w:div>
    <w:div w:id="2124303951">
      <w:bodyDiv w:val="1"/>
      <w:marLeft w:val="0"/>
      <w:marRight w:val="0"/>
      <w:marTop w:val="0"/>
      <w:marBottom w:val="0"/>
      <w:divBdr>
        <w:top w:val="none" w:sz="0" w:space="0" w:color="auto"/>
        <w:left w:val="none" w:sz="0" w:space="0" w:color="auto"/>
        <w:bottom w:val="none" w:sz="0" w:space="0" w:color="auto"/>
        <w:right w:val="none" w:sz="0" w:space="0" w:color="auto"/>
      </w:divBdr>
    </w:div>
    <w:div w:id="2132362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ederalreserve.gov/releases/mob/current/default.htm" TargetMode="External"/><Relationship Id="rId18" Type="http://schemas.openxmlformats.org/officeDocument/2006/relationships/diagramData" Target="diagrams/data1.xml"/><Relationship Id="rId26" Type="http://schemas.openxmlformats.org/officeDocument/2006/relationships/hyperlink" Target="mailto:boconnor@gkcc.com" TargetMode="External"/><Relationship Id="rId39" Type="http://schemas.openxmlformats.org/officeDocument/2006/relationships/hyperlink" Target="mailto:lampasasinfo@sbcglobal.net" TargetMode="External"/><Relationship Id="rId21" Type="http://schemas.openxmlformats.org/officeDocument/2006/relationships/diagramColors" Target="diagrams/colors1.xml"/><Relationship Id="rId34" Type="http://schemas.openxmlformats.org/officeDocument/2006/relationships/hyperlink" Target="mailto:president@leandercc.org" TargetMode="External"/><Relationship Id="rId42" Type="http://schemas.openxmlformats.org/officeDocument/2006/relationships/hyperlink" Target="mailto:phyllis@killeenchamber.com" TargetMode="External"/><Relationship Id="rId47" Type="http://schemas.openxmlformats.org/officeDocument/2006/relationships/hyperlink" Target="mailto:sandy.blaisdell@1stnb.com" TargetMode="External"/><Relationship Id="rId50" Type="http://schemas.openxmlformats.org/officeDocument/2006/relationships/header" Target="header4.xm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xdot.txdotcms.com/" TargetMode="External"/><Relationship Id="rId29" Type="http://schemas.openxmlformats.org/officeDocument/2006/relationships/hyperlink" Target="mailto:innovationblackchamber@gmail.com" TargetMode="External"/><Relationship Id="rId11" Type="http://schemas.openxmlformats.org/officeDocument/2006/relationships/footer" Target="footer1.xml"/><Relationship Id="rId24" Type="http://schemas.openxmlformats.org/officeDocument/2006/relationships/hyperlink" Target="https://www.census.gov/programs-surveys/cbp/data/tables.html" TargetMode="External"/><Relationship Id="rId32" Type="http://schemas.openxmlformats.org/officeDocument/2006/relationships/hyperlink" Target="mailto:Tony@CedarParkChamber.org" TargetMode="External"/><Relationship Id="rId37" Type="http://schemas.openxmlformats.org/officeDocument/2006/relationships/hyperlink" Target="mailto:dawn@beltonchamber.com" TargetMode="External"/><Relationship Id="rId40" Type="http://schemas.openxmlformats.org/officeDocument/2006/relationships/hyperlink" Target="mailto:info@jarrellcoc.com" TargetMode="External"/><Relationship Id="rId45" Type="http://schemas.openxmlformats.org/officeDocument/2006/relationships/hyperlink" Target="mailto:helen@bradlinkllc.com"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hyperlink" Target="mailto:john@centexchamber.com" TargetMode="External"/><Relationship Id="rId44" Type="http://schemas.openxmlformats.org/officeDocument/2006/relationships/hyperlink" Target="mailto:JBCrawford@GarverUSA.com"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xdot.txdotcms.com/" TargetMode="External"/><Relationship Id="rId22" Type="http://schemas.microsoft.com/office/2007/relationships/diagramDrawing" Target="diagrams/drawing1.xml"/><Relationship Id="rId27" Type="http://schemas.openxmlformats.org/officeDocument/2006/relationships/hyperlink" Target="mailto:chamber@copperascove.com" TargetMode="External"/><Relationship Id="rId30" Type="http://schemas.openxmlformats.org/officeDocument/2006/relationships/hyperlink" Target="mailto:hispanicchamber@haccctx.org" TargetMode="External"/><Relationship Id="rId35" Type="http://schemas.openxmlformats.org/officeDocument/2006/relationships/hyperlink" Target="mailto:Kaylene@georgetownchamber.org" TargetMode="External"/><Relationship Id="rId43" Type="http://schemas.openxmlformats.org/officeDocument/2006/relationships/hyperlink" Target="mailto:ddrussell@coveedc.com" TargetMode="External"/><Relationship Id="rId48" Type="http://schemas.openxmlformats.org/officeDocument/2006/relationships/hyperlink" Target="https://www.transportation.gov/civil-rights/disadvantaged-business-enterprise/uniform-certification-application-english"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govinfo.gov/content/pkg/CFR-2017-title49-vol1/xml/CFR-2017-title49-vol1-part26.xml" TargetMode="External"/><Relationship Id="rId25" Type="http://schemas.openxmlformats.org/officeDocument/2006/relationships/hyperlink" Target="https://txdot.txdotcms.com/" TargetMode="External"/><Relationship Id="rId33" Type="http://schemas.openxmlformats.org/officeDocument/2006/relationships/hyperlink" Target="mailto:swprice@roundrockchamber.org" TargetMode="External"/><Relationship Id="rId38" Type="http://schemas.openxmlformats.org/officeDocument/2006/relationships/hyperlink" Target="mailto:chamber@gatesvilletx.info" TargetMode="External"/><Relationship Id="rId46" Type="http://schemas.openxmlformats.org/officeDocument/2006/relationships/hyperlink" Target="mailto:info@wacohispanicchamber.com" TargetMode="External"/><Relationship Id="rId20" Type="http://schemas.openxmlformats.org/officeDocument/2006/relationships/diagramQuickStyle" Target="diagrams/quickStyle1.xml"/><Relationship Id="rId41" Type="http://schemas.openxmlformats.org/officeDocument/2006/relationships/hyperlink" Target="mailto:info@killeenedc.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a.gov/about/office_org/headquarters_offices/acr/bus_ent_program/media/DBE%20and%20ACDBE%20Reporting%20Requirements%20for%20Airport%20Grant%20Recipients.pdf" TargetMode="External"/><Relationship Id="rId23" Type="http://schemas.openxmlformats.org/officeDocument/2006/relationships/hyperlink" Target="https://txdot.txdotcms.com/" TargetMode="External"/><Relationship Id="rId28" Type="http://schemas.openxmlformats.org/officeDocument/2006/relationships/hyperlink" Target="mailto:gina@hhchamber.com" TargetMode="External"/><Relationship Id="rId36" Type="http://schemas.openxmlformats.org/officeDocument/2006/relationships/hyperlink" Target="mailto:kaylee@templechamber.com" TargetMode="External"/><Relationship Id="rId49" Type="http://schemas.openxmlformats.org/officeDocument/2006/relationships/hyperlink" Target="http://ftp.dot.state.tx.us/pub/txdot-info/bop/tucp_moa.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063319-3B63-408F-8A06-951CF1AD18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9D7DDC4-330F-42B1-9C3C-5A29FE8167F2}">
      <dgm:prSet phldrT="[Text]" custT="1"/>
      <dgm:spPr>
        <a:solidFill>
          <a:schemeClr val="bg1"/>
        </a:solidFill>
        <a:ln>
          <a:solidFill>
            <a:schemeClr val="tx1"/>
          </a:solidFill>
        </a:ln>
      </dgm:spPr>
      <dgm:t>
        <a:bodyPr/>
        <a:lstStyle/>
        <a:p>
          <a:pPr algn="ctr"/>
          <a:r>
            <a:rPr lang="en-US" sz="1200" b="1">
              <a:solidFill>
                <a:sysClr val="windowText" lastClr="000000"/>
              </a:solidFill>
              <a:latin typeface="Arial" panose="020B0604020202020204" pitchFamily="34" charset="0"/>
              <a:cs typeface="Arial" panose="020B0604020202020204" pitchFamily="34" charset="0"/>
            </a:rPr>
            <a:t>MICHAEL (MIKE) WILSON</a:t>
          </a:r>
        </a:p>
        <a:p>
          <a:pPr algn="ctr"/>
          <a:r>
            <a:rPr lang="en-US" sz="1200" b="1" i="0">
              <a:solidFill>
                <a:sysClr val="windowText" lastClr="000000"/>
              </a:solidFill>
              <a:latin typeface="Arial" panose="020B0604020202020204" pitchFamily="34" charset="0"/>
              <a:cs typeface="Arial" panose="020B0604020202020204" pitchFamily="34" charset="0"/>
            </a:rPr>
            <a:t>EXECUTIVE DIRECTOR OF AVIATION</a:t>
          </a:r>
          <a:endParaRPr lang="en-US" sz="1200" b="1">
            <a:solidFill>
              <a:sysClr val="windowText" lastClr="000000"/>
            </a:solidFill>
            <a:latin typeface="Arial" panose="020B0604020202020204" pitchFamily="34" charset="0"/>
            <a:cs typeface="Arial" panose="020B0604020202020204" pitchFamily="34" charset="0"/>
          </a:endParaRPr>
        </a:p>
        <a:p>
          <a:pPr algn="ctr"/>
          <a:r>
            <a:rPr lang="en-US" sz="1200" b="1" i="0">
              <a:solidFill>
                <a:sysClr val="windowText" lastClr="000000"/>
              </a:solidFill>
              <a:latin typeface="Arial" panose="020B0604020202020204" pitchFamily="34" charset="0"/>
              <a:cs typeface="Arial" panose="020B0604020202020204" pitchFamily="34" charset="0"/>
            </a:rPr>
            <a:t>KILLEEN DEPARTMENT OF AVIATION </a:t>
          </a:r>
        </a:p>
      </dgm:t>
    </dgm:pt>
    <dgm:pt modelId="{80B14486-458C-48B4-8B4E-C2BFA3815E0B}" type="parTrans" cxnId="{A9B4D736-1310-4475-BC10-922DCCD0A88F}">
      <dgm:prSet/>
      <dgm:spPr/>
      <dgm:t>
        <a:bodyPr/>
        <a:lstStyle/>
        <a:p>
          <a:endParaRPr lang="en-US"/>
        </a:p>
      </dgm:t>
    </dgm:pt>
    <dgm:pt modelId="{A0BA205B-6698-4736-B435-F86B2EF2CCCC}" type="sibTrans" cxnId="{A9B4D736-1310-4475-BC10-922DCCD0A88F}">
      <dgm:prSet/>
      <dgm:spPr/>
      <dgm:t>
        <a:bodyPr/>
        <a:lstStyle/>
        <a:p>
          <a:endParaRPr lang="en-US"/>
        </a:p>
      </dgm:t>
    </dgm:pt>
    <dgm:pt modelId="{8C7D8568-35D8-4424-9892-B733D0D2D0B3}">
      <dgm:prSet phldrT="[Text]" custT="1"/>
      <dgm:spPr>
        <a:noFill/>
        <a:ln>
          <a:solidFill>
            <a:schemeClr val="tx1"/>
          </a:solidFill>
        </a:ln>
      </dgm:spPr>
      <dgm:t>
        <a:bodyPr/>
        <a:lstStyle/>
        <a:p>
          <a:r>
            <a:rPr lang="en-US" sz="1200" b="1" i="0">
              <a:solidFill>
                <a:sysClr val="windowText" lastClr="000000"/>
              </a:solidFill>
              <a:latin typeface="Arial" panose="020B0604020202020204" pitchFamily="34" charset="0"/>
              <a:cs typeface="Arial" panose="020B0604020202020204" pitchFamily="34" charset="0"/>
            </a:rPr>
            <a:t>ALFRED D. PALMIERI</a:t>
          </a:r>
        </a:p>
        <a:p>
          <a:r>
            <a:rPr lang="en-US" sz="1200" b="1" i="0">
              <a:solidFill>
                <a:sysClr val="windowText" lastClr="000000"/>
              </a:solidFill>
              <a:latin typeface="Arial" panose="020B0604020202020204" pitchFamily="34" charset="0"/>
              <a:cs typeface="Arial" panose="020B0604020202020204" pitchFamily="34" charset="0"/>
            </a:rPr>
            <a:t>AIRPORT OPERATIONS MANAGER</a:t>
          </a:r>
        </a:p>
        <a:p>
          <a:r>
            <a:rPr lang="en-US" sz="1200" b="1" i="0">
              <a:solidFill>
                <a:sysClr val="windowText" lastClr="000000"/>
              </a:solidFill>
              <a:latin typeface="Arial" panose="020B0604020202020204" pitchFamily="34" charset="0"/>
              <a:cs typeface="Arial" panose="020B0604020202020204" pitchFamily="34" charset="0"/>
            </a:rPr>
            <a:t>DISADVANTAGED BUSINESS ENTERPRISE</a:t>
          </a:r>
        </a:p>
        <a:p>
          <a:r>
            <a:rPr lang="en-US" sz="1200" b="1" i="0">
              <a:solidFill>
                <a:sysClr val="windowText" lastClr="000000"/>
              </a:solidFill>
              <a:latin typeface="Arial" panose="020B0604020202020204" pitchFamily="34" charset="0"/>
              <a:cs typeface="Arial" panose="020B0604020202020204" pitchFamily="34" charset="0"/>
            </a:rPr>
            <a:t>LIAISON OFFICER (DBELO)</a:t>
          </a:r>
          <a:endParaRPr lang="en-US" sz="1300" b="1">
            <a:solidFill>
              <a:sysClr val="windowText" lastClr="000000"/>
            </a:solidFill>
          </a:endParaRPr>
        </a:p>
      </dgm:t>
    </dgm:pt>
    <dgm:pt modelId="{A86C61A5-56D5-4781-ABE3-7217865B67C8}" type="parTrans" cxnId="{6253D368-FE7F-4C7F-855F-FBFF72531230}">
      <dgm:prSet/>
      <dgm:spPr/>
      <dgm:t>
        <a:bodyPr/>
        <a:lstStyle/>
        <a:p>
          <a:endParaRPr lang="en-US"/>
        </a:p>
      </dgm:t>
    </dgm:pt>
    <dgm:pt modelId="{04161DE9-9F97-4E69-9E0F-50025357832A}" type="sibTrans" cxnId="{6253D368-FE7F-4C7F-855F-FBFF72531230}">
      <dgm:prSet/>
      <dgm:spPr/>
      <dgm:t>
        <a:bodyPr/>
        <a:lstStyle/>
        <a:p>
          <a:endParaRPr lang="en-US"/>
        </a:p>
      </dgm:t>
    </dgm:pt>
    <dgm:pt modelId="{26FA3A5F-F95E-4EE4-BAEB-7C57F555E3FD}" type="pres">
      <dgm:prSet presAssocID="{E7063319-3B63-408F-8A06-951CF1AD18AF}" presName="hierChild1" presStyleCnt="0">
        <dgm:presLayoutVars>
          <dgm:orgChart val="1"/>
          <dgm:chPref val="1"/>
          <dgm:dir/>
          <dgm:animOne val="branch"/>
          <dgm:animLvl val="lvl"/>
          <dgm:resizeHandles/>
        </dgm:presLayoutVars>
      </dgm:prSet>
      <dgm:spPr/>
    </dgm:pt>
    <dgm:pt modelId="{A4C57047-B3F3-449B-B4E7-C323F6C26DFD}" type="pres">
      <dgm:prSet presAssocID="{79D7DDC4-330F-42B1-9C3C-5A29FE8167F2}" presName="hierRoot1" presStyleCnt="0">
        <dgm:presLayoutVars>
          <dgm:hierBranch val="init"/>
        </dgm:presLayoutVars>
      </dgm:prSet>
      <dgm:spPr/>
    </dgm:pt>
    <dgm:pt modelId="{06409175-C890-4779-96D3-61E1807778E7}" type="pres">
      <dgm:prSet presAssocID="{79D7DDC4-330F-42B1-9C3C-5A29FE8167F2}" presName="rootComposite1" presStyleCnt="0"/>
      <dgm:spPr/>
    </dgm:pt>
    <dgm:pt modelId="{9E5B0CDB-EC3E-416A-8EFF-5F184BCDD67E}" type="pres">
      <dgm:prSet presAssocID="{79D7DDC4-330F-42B1-9C3C-5A29FE8167F2}" presName="rootText1" presStyleLbl="node0" presStyleIdx="0" presStyleCnt="1">
        <dgm:presLayoutVars>
          <dgm:chPref val="3"/>
        </dgm:presLayoutVars>
      </dgm:prSet>
      <dgm:spPr/>
    </dgm:pt>
    <dgm:pt modelId="{05EDBEEB-04A6-4CF4-BAE1-BAE5818706B3}" type="pres">
      <dgm:prSet presAssocID="{79D7DDC4-330F-42B1-9C3C-5A29FE8167F2}" presName="rootConnector1" presStyleLbl="node1" presStyleIdx="0" presStyleCnt="0"/>
      <dgm:spPr/>
    </dgm:pt>
    <dgm:pt modelId="{0698849A-C7A1-43E0-AEC4-A03FB830A266}" type="pres">
      <dgm:prSet presAssocID="{79D7DDC4-330F-42B1-9C3C-5A29FE8167F2}" presName="hierChild2" presStyleCnt="0"/>
      <dgm:spPr/>
    </dgm:pt>
    <dgm:pt modelId="{192147AA-535B-4764-9481-5E4F2C4C8877}" type="pres">
      <dgm:prSet presAssocID="{A86C61A5-56D5-4781-ABE3-7217865B67C8}" presName="Name37" presStyleLbl="parChTrans1D2" presStyleIdx="0" presStyleCnt="1"/>
      <dgm:spPr/>
    </dgm:pt>
    <dgm:pt modelId="{C1A006E2-6526-438F-967B-67D09EF228F2}" type="pres">
      <dgm:prSet presAssocID="{8C7D8568-35D8-4424-9892-B733D0D2D0B3}" presName="hierRoot2" presStyleCnt="0">
        <dgm:presLayoutVars>
          <dgm:hierBranch val="init"/>
        </dgm:presLayoutVars>
      </dgm:prSet>
      <dgm:spPr/>
    </dgm:pt>
    <dgm:pt modelId="{A98B765D-C6DE-45F8-A50F-E8EBAA409EE6}" type="pres">
      <dgm:prSet presAssocID="{8C7D8568-35D8-4424-9892-B733D0D2D0B3}" presName="rootComposite" presStyleCnt="0"/>
      <dgm:spPr/>
    </dgm:pt>
    <dgm:pt modelId="{1023A711-9969-4BA2-89DF-4E0E653A26A8}" type="pres">
      <dgm:prSet presAssocID="{8C7D8568-35D8-4424-9892-B733D0D2D0B3}" presName="rootText" presStyleLbl="node2" presStyleIdx="0" presStyleCnt="1">
        <dgm:presLayoutVars>
          <dgm:chPref val="3"/>
        </dgm:presLayoutVars>
      </dgm:prSet>
      <dgm:spPr/>
    </dgm:pt>
    <dgm:pt modelId="{46263881-7A9D-4CFB-8A3E-B9708C216B0F}" type="pres">
      <dgm:prSet presAssocID="{8C7D8568-35D8-4424-9892-B733D0D2D0B3}" presName="rootConnector" presStyleLbl="node2" presStyleIdx="0" presStyleCnt="1"/>
      <dgm:spPr/>
    </dgm:pt>
    <dgm:pt modelId="{D1733257-AEBA-4054-A101-CC7FA91F3431}" type="pres">
      <dgm:prSet presAssocID="{8C7D8568-35D8-4424-9892-B733D0D2D0B3}" presName="hierChild4" presStyleCnt="0"/>
      <dgm:spPr/>
    </dgm:pt>
    <dgm:pt modelId="{7971F0B6-F355-4385-86D1-32E1DAC863A2}" type="pres">
      <dgm:prSet presAssocID="{8C7D8568-35D8-4424-9892-B733D0D2D0B3}" presName="hierChild5" presStyleCnt="0"/>
      <dgm:spPr/>
    </dgm:pt>
    <dgm:pt modelId="{5D17467F-47CC-433F-B29C-0FD0D2574327}" type="pres">
      <dgm:prSet presAssocID="{79D7DDC4-330F-42B1-9C3C-5A29FE8167F2}" presName="hierChild3" presStyleCnt="0"/>
      <dgm:spPr/>
    </dgm:pt>
  </dgm:ptLst>
  <dgm:cxnLst>
    <dgm:cxn modelId="{A9B4D736-1310-4475-BC10-922DCCD0A88F}" srcId="{E7063319-3B63-408F-8A06-951CF1AD18AF}" destId="{79D7DDC4-330F-42B1-9C3C-5A29FE8167F2}" srcOrd="0" destOrd="0" parTransId="{80B14486-458C-48B4-8B4E-C2BFA3815E0B}" sibTransId="{A0BA205B-6698-4736-B435-F86B2EF2CCCC}"/>
    <dgm:cxn modelId="{1043C462-C21E-4CC0-91B2-338F58EFF9D9}" type="presOf" srcId="{8C7D8568-35D8-4424-9892-B733D0D2D0B3}" destId="{1023A711-9969-4BA2-89DF-4E0E653A26A8}" srcOrd="0" destOrd="0" presId="urn:microsoft.com/office/officeart/2005/8/layout/orgChart1"/>
    <dgm:cxn modelId="{1794BA48-D257-481F-81F2-03518A370F86}" type="presOf" srcId="{A86C61A5-56D5-4781-ABE3-7217865B67C8}" destId="{192147AA-535B-4764-9481-5E4F2C4C8877}" srcOrd="0" destOrd="0" presId="urn:microsoft.com/office/officeart/2005/8/layout/orgChart1"/>
    <dgm:cxn modelId="{6253D368-FE7F-4C7F-855F-FBFF72531230}" srcId="{79D7DDC4-330F-42B1-9C3C-5A29FE8167F2}" destId="{8C7D8568-35D8-4424-9892-B733D0D2D0B3}" srcOrd="0" destOrd="0" parTransId="{A86C61A5-56D5-4781-ABE3-7217865B67C8}" sibTransId="{04161DE9-9F97-4E69-9E0F-50025357832A}"/>
    <dgm:cxn modelId="{F0E34495-A2EF-4610-90FA-E7A8970BA93B}" type="presOf" srcId="{E7063319-3B63-408F-8A06-951CF1AD18AF}" destId="{26FA3A5F-F95E-4EE4-BAEB-7C57F555E3FD}" srcOrd="0" destOrd="0" presId="urn:microsoft.com/office/officeart/2005/8/layout/orgChart1"/>
    <dgm:cxn modelId="{1B1A09AD-E9A5-46C8-AACC-BEC86A9AB684}" type="presOf" srcId="{79D7DDC4-330F-42B1-9C3C-5A29FE8167F2}" destId="{05EDBEEB-04A6-4CF4-BAE1-BAE5818706B3}" srcOrd="1" destOrd="0" presId="urn:microsoft.com/office/officeart/2005/8/layout/orgChart1"/>
    <dgm:cxn modelId="{877251C7-6AF1-44C1-9B9B-29021A4A62A5}" type="presOf" srcId="{8C7D8568-35D8-4424-9892-B733D0D2D0B3}" destId="{46263881-7A9D-4CFB-8A3E-B9708C216B0F}" srcOrd="1" destOrd="0" presId="urn:microsoft.com/office/officeart/2005/8/layout/orgChart1"/>
    <dgm:cxn modelId="{71DBD0EF-7AE8-4B5F-8B59-62F7B17536FA}" type="presOf" srcId="{79D7DDC4-330F-42B1-9C3C-5A29FE8167F2}" destId="{9E5B0CDB-EC3E-416A-8EFF-5F184BCDD67E}" srcOrd="0" destOrd="0" presId="urn:microsoft.com/office/officeart/2005/8/layout/orgChart1"/>
    <dgm:cxn modelId="{CB46C04E-66F7-4209-9B91-192B05990341}" type="presParOf" srcId="{26FA3A5F-F95E-4EE4-BAEB-7C57F555E3FD}" destId="{A4C57047-B3F3-449B-B4E7-C323F6C26DFD}" srcOrd="0" destOrd="0" presId="urn:microsoft.com/office/officeart/2005/8/layout/orgChart1"/>
    <dgm:cxn modelId="{7AFDC974-4929-4363-A907-CBC0604E0C61}" type="presParOf" srcId="{A4C57047-B3F3-449B-B4E7-C323F6C26DFD}" destId="{06409175-C890-4779-96D3-61E1807778E7}" srcOrd="0" destOrd="0" presId="urn:microsoft.com/office/officeart/2005/8/layout/orgChart1"/>
    <dgm:cxn modelId="{4C4D8CC4-D734-40AC-B389-33B94F7BFB40}" type="presParOf" srcId="{06409175-C890-4779-96D3-61E1807778E7}" destId="{9E5B0CDB-EC3E-416A-8EFF-5F184BCDD67E}" srcOrd="0" destOrd="0" presId="urn:microsoft.com/office/officeart/2005/8/layout/orgChart1"/>
    <dgm:cxn modelId="{3D0C7C97-6136-4978-832A-0BF4127C54CB}" type="presParOf" srcId="{06409175-C890-4779-96D3-61E1807778E7}" destId="{05EDBEEB-04A6-4CF4-BAE1-BAE5818706B3}" srcOrd="1" destOrd="0" presId="urn:microsoft.com/office/officeart/2005/8/layout/orgChart1"/>
    <dgm:cxn modelId="{D46CF9A8-56DB-468D-A976-475B70A2FB44}" type="presParOf" srcId="{A4C57047-B3F3-449B-B4E7-C323F6C26DFD}" destId="{0698849A-C7A1-43E0-AEC4-A03FB830A266}" srcOrd="1" destOrd="0" presId="urn:microsoft.com/office/officeart/2005/8/layout/orgChart1"/>
    <dgm:cxn modelId="{F68540B1-159E-460E-881C-995DD3E83BBB}" type="presParOf" srcId="{0698849A-C7A1-43E0-AEC4-A03FB830A266}" destId="{192147AA-535B-4764-9481-5E4F2C4C8877}" srcOrd="0" destOrd="0" presId="urn:microsoft.com/office/officeart/2005/8/layout/orgChart1"/>
    <dgm:cxn modelId="{FBC825CB-83C4-4CE0-96E2-50620250CE24}" type="presParOf" srcId="{0698849A-C7A1-43E0-AEC4-A03FB830A266}" destId="{C1A006E2-6526-438F-967B-67D09EF228F2}" srcOrd="1" destOrd="0" presId="urn:microsoft.com/office/officeart/2005/8/layout/orgChart1"/>
    <dgm:cxn modelId="{E02FE396-BF67-4EFB-B24C-F848C02861CD}" type="presParOf" srcId="{C1A006E2-6526-438F-967B-67D09EF228F2}" destId="{A98B765D-C6DE-45F8-A50F-E8EBAA409EE6}" srcOrd="0" destOrd="0" presId="urn:microsoft.com/office/officeart/2005/8/layout/orgChart1"/>
    <dgm:cxn modelId="{02D5D357-4B81-4D24-AA42-9E3E462EC580}" type="presParOf" srcId="{A98B765D-C6DE-45F8-A50F-E8EBAA409EE6}" destId="{1023A711-9969-4BA2-89DF-4E0E653A26A8}" srcOrd="0" destOrd="0" presId="urn:microsoft.com/office/officeart/2005/8/layout/orgChart1"/>
    <dgm:cxn modelId="{41228A04-ECB0-40A9-AAC9-0C8957F7942E}" type="presParOf" srcId="{A98B765D-C6DE-45F8-A50F-E8EBAA409EE6}" destId="{46263881-7A9D-4CFB-8A3E-B9708C216B0F}" srcOrd="1" destOrd="0" presId="urn:microsoft.com/office/officeart/2005/8/layout/orgChart1"/>
    <dgm:cxn modelId="{639C2139-9B00-4AA7-AA97-3C027EDE39AE}" type="presParOf" srcId="{C1A006E2-6526-438F-967B-67D09EF228F2}" destId="{D1733257-AEBA-4054-A101-CC7FA91F3431}" srcOrd="1" destOrd="0" presId="urn:microsoft.com/office/officeart/2005/8/layout/orgChart1"/>
    <dgm:cxn modelId="{15329DE0-E261-4DA5-88D7-06063ABD7EA3}" type="presParOf" srcId="{C1A006E2-6526-438F-967B-67D09EF228F2}" destId="{7971F0B6-F355-4385-86D1-32E1DAC863A2}" srcOrd="2" destOrd="0" presId="urn:microsoft.com/office/officeart/2005/8/layout/orgChart1"/>
    <dgm:cxn modelId="{D612E399-D781-42B1-BE2D-514317D4B0E2}" type="presParOf" srcId="{A4C57047-B3F3-449B-B4E7-C323F6C26DFD}" destId="{5D17467F-47CC-433F-B29C-0FD0D2574327}"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2147AA-535B-4764-9481-5E4F2C4C8877}">
      <dsp:nvSpPr>
        <dsp:cNvPr id="0" name=""/>
        <dsp:cNvSpPr/>
      </dsp:nvSpPr>
      <dsp:spPr>
        <a:xfrm>
          <a:off x="2697480" y="1322782"/>
          <a:ext cx="91440" cy="554834"/>
        </a:xfrm>
        <a:custGeom>
          <a:avLst/>
          <a:gdLst/>
          <a:ahLst/>
          <a:cxnLst/>
          <a:rect l="0" t="0" r="0" b="0"/>
          <a:pathLst>
            <a:path>
              <a:moveTo>
                <a:pt x="45720" y="0"/>
              </a:moveTo>
              <a:lnTo>
                <a:pt x="45720" y="5548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5B0CDB-EC3E-416A-8EFF-5F184BCDD67E}">
      <dsp:nvSpPr>
        <dsp:cNvPr id="0" name=""/>
        <dsp:cNvSpPr/>
      </dsp:nvSpPr>
      <dsp:spPr>
        <a:xfrm>
          <a:off x="1422164" y="1746"/>
          <a:ext cx="2642071" cy="1321035"/>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Arial" panose="020B0604020202020204" pitchFamily="34" charset="0"/>
              <a:cs typeface="Arial" panose="020B0604020202020204" pitchFamily="34" charset="0"/>
            </a:rPr>
            <a:t>MICHAEL (MIKE) WILSON</a:t>
          </a:r>
        </a:p>
        <a:p>
          <a:pPr marL="0" lvl="0" indent="0" algn="ctr" defTabSz="533400">
            <a:lnSpc>
              <a:spcPct val="90000"/>
            </a:lnSpc>
            <a:spcBef>
              <a:spcPct val="0"/>
            </a:spcBef>
            <a:spcAft>
              <a:spcPct val="35000"/>
            </a:spcAft>
            <a:buNone/>
          </a:pPr>
          <a:r>
            <a:rPr lang="en-US" sz="1200" b="1" i="0" kern="1200">
              <a:solidFill>
                <a:sysClr val="windowText" lastClr="000000"/>
              </a:solidFill>
              <a:latin typeface="Arial" panose="020B0604020202020204" pitchFamily="34" charset="0"/>
              <a:cs typeface="Arial" panose="020B0604020202020204" pitchFamily="34" charset="0"/>
            </a:rPr>
            <a:t>EXECUTIVE DIRECTOR OF AVIATION</a:t>
          </a:r>
          <a:endParaRPr lang="en-US" sz="1200" b="1" kern="1200">
            <a:solidFill>
              <a:sysClr val="windowText" lastClr="000000"/>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US" sz="1200" b="1" i="0" kern="1200">
              <a:solidFill>
                <a:sysClr val="windowText" lastClr="000000"/>
              </a:solidFill>
              <a:latin typeface="Arial" panose="020B0604020202020204" pitchFamily="34" charset="0"/>
              <a:cs typeface="Arial" panose="020B0604020202020204" pitchFamily="34" charset="0"/>
            </a:rPr>
            <a:t>KILLEEN DEPARTMENT OF AVIATION </a:t>
          </a:r>
        </a:p>
      </dsp:txBody>
      <dsp:txXfrm>
        <a:off x="1422164" y="1746"/>
        <a:ext cx="2642071" cy="1321035"/>
      </dsp:txXfrm>
    </dsp:sp>
    <dsp:sp modelId="{1023A711-9969-4BA2-89DF-4E0E653A26A8}">
      <dsp:nvSpPr>
        <dsp:cNvPr id="0" name=""/>
        <dsp:cNvSpPr/>
      </dsp:nvSpPr>
      <dsp:spPr>
        <a:xfrm>
          <a:off x="1422164" y="1877617"/>
          <a:ext cx="2642071" cy="132103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0" kern="1200">
              <a:solidFill>
                <a:sysClr val="windowText" lastClr="000000"/>
              </a:solidFill>
              <a:latin typeface="Arial" panose="020B0604020202020204" pitchFamily="34" charset="0"/>
              <a:cs typeface="Arial" panose="020B0604020202020204" pitchFamily="34" charset="0"/>
            </a:rPr>
            <a:t>ALFRED D. PALMIERI</a:t>
          </a:r>
        </a:p>
        <a:p>
          <a:pPr marL="0" lvl="0" indent="0" algn="ctr" defTabSz="533400">
            <a:lnSpc>
              <a:spcPct val="90000"/>
            </a:lnSpc>
            <a:spcBef>
              <a:spcPct val="0"/>
            </a:spcBef>
            <a:spcAft>
              <a:spcPct val="35000"/>
            </a:spcAft>
            <a:buNone/>
          </a:pPr>
          <a:r>
            <a:rPr lang="en-US" sz="1200" b="1" i="0" kern="1200">
              <a:solidFill>
                <a:sysClr val="windowText" lastClr="000000"/>
              </a:solidFill>
              <a:latin typeface="Arial" panose="020B0604020202020204" pitchFamily="34" charset="0"/>
              <a:cs typeface="Arial" panose="020B0604020202020204" pitchFamily="34" charset="0"/>
            </a:rPr>
            <a:t>AIRPORT OPERATIONS MANAGER</a:t>
          </a:r>
        </a:p>
        <a:p>
          <a:pPr marL="0" lvl="0" indent="0" algn="ctr" defTabSz="533400">
            <a:lnSpc>
              <a:spcPct val="90000"/>
            </a:lnSpc>
            <a:spcBef>
              <a:spcPct val="0"/>
            </a:spcBef>
            <a:spcAft>
              <a:spcPct val="35000"/>
            </a:spcAft>
            <a:buNone/>
          </a:pPr>
          <a:r>
            <a:rPr lang="en-US" sz="1200" b="1" i="0" kern="1200">
              <a:solidFill>
                <a:sysClr val="windowText" lastClr="000000"/>
              </a:solidFill>
              <a:latin typeface="Arial" panose="020B0604020202020204" pitchFamily="34" charset="0"/>
              <a:cs typeface="Arial" panose="020B0604020202020204" pitchFamily="34" charset="0"/>
            </a:rPr>
            <a:t>DISADVANTAGED BUSINESS ENTERPRISE</a:t>
          </a:r>
        </a:p>
        <a:p>
          <a:pPr marL="0" lvl="0" indent="0" algn="ctr" defTabSz="533400">
            <a:lnSpc>
              <a:spcPct val="90000"/>
            </a:lnSpc>
            <a:spcBef>
              <a:spcPct val="0"/>
            </a:spcBef>
            <a:spcAft>
              <a:spcPct val="35000"/>
            </a:spcAft>
            <a:buNone/>
          </a:pPr>
          <a:r>
            <a:rPr lang="en-US" sz="1200" b="1" i="0" kern="1200">
              <a:solidFill>
                <a:sysClr val="windowText" lastClr="000000"/>
              </a:solidFill>
              <a:latin typeface="Arial" panose="020B0604020202020204" pitchFamily="34" charset="0"/>
              <a:cs typeface="Arial" panose="020B0604020202020204" pitchFamily="34" charset="0"/>
            </a:rPr>
            <a:t>LIAISON OFFICER (DBELO)</a:t>
          </a:r>
          <a:endParaRPr lang="en-US" sz="1300" b="1" kern="1200">
            <a:solidFill>
              <a:sysClr val="windowText" lastClr="000000"/>
            </a:solidFill>
          </a:endParaRPr>
        </a:p>
      </dsp:txBody>
      <dsp:txXfrm>
        <a:off x="1422164" y="1877617"/>
        <a:ext cx="2642071" cy="13210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E1D9-C291-42B2-8DA3-591ABF7B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49</Pages>
  <Words>12550</Words>
  <Characters>71536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dc:creator>
  <cp:keywords/>
  <dc:description/>
  <cp:lastModifiedBy>Alfred D. Palmieri</cp:lastModifiedBy>
  <cp:revision>12</cp:revision>
  <cp:lastPrinted>2024-04-26T01:36:00Z</cp:lastPrinted>
  <dcterms:created xsi:type="dcterms:W3CDTF">2024-05-08T01:59:00Z</dcterms:created>
  <dcterms:modified xsi:type="dcterms:W3CDTF">2024-05-13T20:39:00Z</dcterms:modified>
</cp:coreProperties>
</file>